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3"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5343"/>
        <w:gridCol w:w="3597"/>
      </w:tblGrid>
      <w:tr w:rsidR="004F2767" w14:paraId="54627B5B" w14:textId="77777777" w:rsidTr="522CF3C1">
        <w:trPr>
          <w:trHeight w:val="4246"/>
        </w:trPr>
        <w:tc>
          <w:tcPr>
            <w:tcW w:w="8940" w:type="dxa"/>
            <w:gridSpan w:val="2"/>
          </w:tcPr>
          <w:p w14:paraId="36A02697" w14:textId="77777777" w:rsidR="004F2767" w:rsidRDefault="004F2767">
            <w:pPr>
              <w:pStyle w:val="TableParagraph"/>
              <w:rPr>
                <w:rFonts w:ascii="Times New Roman"/>
                <w:sz w:val="20"/>
              </w:rPr>
            </w:pPr>
          </w:p>
          <w:p w14:paraId="38F55283" w14:textId="77777777" w:rsidR="004F2767" w:rsidRDefault="004F2767">
            <w:pPr>
              <w:pStyle w:val="TableParagraph"/>
              <w:spacing w:before="126"/>
              <w:rPr>
                <w:rFonts w:ascii="Times New Roman"/>
                <w:sz w:val="20"/>
              </w:rPr>
            </w:pPr>
          </w:p>
          <w:p w14:paraId="366B3565" w14:textId="77777777" w:rsidR="004F2767" w:rsidRDefault="00FE35B5">
            <w:pPr>
              <w:pStyle w:val="TableParagraph"/>
              <w:ind w:left="3407"/>
              <w:rPr>
                <w:rFonts w:ascii="Times New Roman"/>
                <w:sz w:val="20"/>
              </w:rPr>
            </w:pPr>
            <w:r>
              <w:rPr>
                <w:rFonts w:ascii="Times New Roman"/>
                <w:noProof/>
                <w:sz w:val="20"/>
              </w:rPr>
              <w:drawing>
                <wp:inline distT="0" distB="0" distL="0" distR="0" wp14:anchorId="4E34B240" wp14:editId="56A71877">
                  <wp:extent cx="1384618" cy="132645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84618" cy="1326451"/>
                          </a:xfrm>
                          <a:prstGeom prst="rect">
                            <a:avLst/>
                          </a:prstGeom>
                        </pic:spPr>
                      </pic:pic>
                    </a:graphicData>
                  </a:graphic>
                </wp:inline>
              </w:drawing>
            </w:r>
          </w:p>
          <w:p w14:paraId="49EC3A4F" w14:textId="77777777" w:rsidR="004F2767" w:rsidRDefault="004F2767">
            <w:pPr>
              <w:pStyle w:val="TableParagraph"/>
              <w:spacing w:before="241"/>
              <w:rPr>
                <w:rFonts w:ascii="Times New Roman"/>
                <w:sz w:val="48"/>
              </w:rPr>
            </w:pPr>
          </w:p>
          <w:p w14:paraId="0685C1A5" w14:textId="77777777" w:rsidR="004F2767" w:rsidRDefault="00FE35B5">
            <w:pPr>
              <w:pStyle w:val="TableParagraph"/>
              <w:ind w:left="761"/>
              <w:jc w:val="center"/>
              <w:rPr>
                <w:b/>
                <w:sz w:val="48"/>
              </w:rPr>
            </w:pPr>
            <w:r>
              <w:rPr>
                <w:b/>
                <w:color w:val="9BBB59"/>
                <w:w w:val="125"/>
                <w:sz w:val="48"/>
              </w:rPr>
              <w:t>WOODSIDE</w:t>
            </w:r>
            <w:r>
              <w:rPr>
                <w:b/>
                <w:color w:val="9BBB59"/>
                <w:spacing w:val="-9"/>
                <w:w w:val="125"/>
                <w:sz w:val="48"/>
              </w:rPr>
              <w:t xml:space="preserve"> </w:t>
            </w:r>
            <w:r>
              <w:rPr>
                <w:b/>
                <w:color w:val="9BBB59"/>
                <w:spacing w:val="-2"/>
                <w:w w:val="125"/>
                <w:sz w:val="48"/>
              </w:rPr>
              <w:t>SCHOOL</w:t>
            </w:r>
          </w:p>
        </w:tc>
      </w:tr>
      <w:tr w:rsidR="004F2767" w14:paraId="1EF015DD" w14:textId="77777777" w:rsidTr="522CF3C1">
        <w:trPr>
          <w:trHeight w:val="2219"/>
        </w:trPr>
        <w:tc>
          <w:tcPr>
            <w:tcW w:w="8940" w:type="dxa"/>
            <w:gridSpan w:val="2"/>
          </w:tcPr>
          <w:p w14:paraId="61233689" w14:textId="77777777" w:rsidR="004F2767" w:rsidRDefault="00FE35B5" w:rsidP="522CF3C1">
            <w:pPr>
              <w:pStyle w:val="TableParagraph"/>
              <w:spacing w:before="288"/>
              <w:ind w:left="400" w:right="148" w:hanging="131"/>
              <w:rPr>
                <w:b/>
                <w:bCs/>
                <w:sz w:val="64"/>
                <w:szCs w:val="64"/>
              </w:rPr>
            </w:pPr>
            <w:r w:rsidRPr="522CF3C1">
              <w:rPr>
                <w:b/>
                <w:bCs/>
                <w:w w:val="125"/>
                <w:sz w:val="64"/>
                <w:szCs w:val="64"/>
              </w:rPr>
              <w:t>Risk</w:t>
            </w:r>
            <w:r w:rsidRPr="522CF3C1">
              <w:rPr>
                <w:b/>
                <w:bCs/>
                <w:spacing w:val="-61"/>
                <w:w w:val="125"/>
                <w:sz w:val="64"/>
                <w:szCs w:val="64"/>
              </w:rPr>
              <w:t xml:space="preserve"> </w:t>
            </w:r>
            <w:r w:rsidRPr="522CF3C1">
              <w:rPr>
                <w:b/>
                <w:bCs/>
                <w:w w:val="125"/>
                <w:sz w:val="64"/>
                <w:szCs w:val="64"/>
              </w:rPr>
              <w:t>assessment</w:t>
            </w:r>
            <w:r w:rsidRPr="522CF3C1">
              <w:rPr>
                <w:b/>
                <w:bCs/>
                <w:spacing w:val="-60"/>
                <w:w w:val="125"/>
                <w:sz w:val="64"/>
                <w:szCs w:val="64"/>
              </w:rPr>
              <w:t xml:space="preserve"> </w:t>
            </w:r>
            <w:r w:rsidRPr="522CF3C1">
              <w:rPr>
                <w:b/>
                <w:bCs/>
                <w:w w:val="125"/>
                <w:sz w:val="64"/>
                <w:szCs w:val="64"/>
              </w:rPr>
              <w:t>policy for</w:t>
            </w:r>
            <w:r w:rsidRPr="522CF3C1">
              <w:rPr>
                <w:b/>
                <w:bCs/>
                <w:spacing w:val="-17"/>
                <w:w w:val="125"/>
                <w:sz w:val="64"/>
                <w:szCs w:val="64"/>
              </w:rPr>
              <w:t xml:space="preserve"> </w:t>
            </w:r>
            <w:r w:rsidRPr="522CF3C1">
              <w:rPr>
                <w:b/>
                <w:bCs/>
                <w:w w:val="125"/>
                <w:sz w:val="64"/>
                <w:szCs w:val="64"/>
              </w:rPr>
              <w:t>Woodside</w:t>
            </w:r>
            <w:r w:rsidRPr="522CF3C1">
              <w:rPr>
                <w:b/>
                <w:bCs/>
                <w:spacing w:val="-17"/>
                <w:w w:val="125"/>
                <w:sz w:val="64"/>
                <w:szCs w:val="64"/>
              </w:rPr>
              <w:t xml:space="preserve"> </w:t>
            </w:r>
            <w:r w:rsidRPr="522CF3C1">
              <w:rPr>
                <w:b/>
                <w:bCs/>
                <w:w w:val="125"/>
                <w:sz w:val="64"/>
                <w:szCs w:val="64"/>
              </w:rPr>
              <w:t>School</w:t>
            </w:r>
          </w:p>
        </w:tc>
      </w:tr>
      <w:tr w:rsidR="004F2767" w14:paraId="41AC2605" w14:textId="77777777" w:rsidTr="522CF3C1">
        <w:trPr>
          <w:trHeight w:val="1135"/>
        </w:trPr>
        <w:tc>
          <w:tcPr>
            <w:tcW w:w="8940" w:type="dxa"/>
            <w:gridSpan w:val="2"/>
          </w:tcPr>
          <w:p w14:paraId="7B838EEE" w14:textId="77777777" w:rsidR="004F2767" w:rsidRDefault="004F2767">
            <w:pPr>
              <w:pStyle w:val="TableParagraph"/>
              <w:spacing w:before="70"/>
              <w:rPr>
                <w:rFonts w:ascii="Times New Roman"/>
                <w:sz w:val="30"/>
              </w:rPr>
            </w:pPr>
          </w:p>
          <w:p w14:paraId="010F43E4" w14:textId="77777777" w:rsidR="004F2767" w:rsidRDefault="00FE35B5">
            <w:pPr>
              <w:pStyle w:val="TableParagraph"/>
              <w:spacing w:line="350" w:lineRule="atLeast"/>
              <w:ind w:left="395" w:right="148"/>
              <w:rPr>
                <w:b/>
                <w:sz w:val="30"/>
              </w:rPr>
            </w:pPr>
            <w:r>
              <w:rPr>
                <w:b/>
                <w:w w:val="120"/>
                <w:sz w:val="30"/>
              </w:rPr>
              <w:t>Independent School Standards: paragraphs 16 and 34.</w:t>
            </w:r>
          </w:p>
        </w:tc>
      </w:tr>
      <w:tr w:rsidR="004F2767" w14:paraId="7E701F73" w14:textId="77777777" w:rsidTr="522CF3C1">
        <w:trPr>
          <w:trHeight w:val="2930"/>
        </w:trPr>
        <w:tc>
          <w:tcPr>
            <w:tcW w:w="8940" w:type="dxa"/>
            <w:gridSpan w:val="2"/>
          </w:tcPr>
          <w:p w14:paraId="043B5D65" w14:textId="77777777" w:rsidR="004F2767" w:rsidRDefault="004F2767">
            <w:pPr>
              <w:pStyle w:val="TableParagraph"/>
              <w:spacing w:before="10"/>
              <w:rPr>
                <w:rFonts w:ascii="Times New Roman"/>
                <w:sz w:val="28"/>
              </w:rPr>
            </w:pPr>
          </w:p>
          <w:p w14:paraId="747AA6E2" w14:textId="77777777" w:rsidR="004F2767" w:rsidRDefault="00FE35B5">
            <w:pPr>
              <w:pStyle w:val="TableParagraph"/>
              <w:ind w:left="155"/>
              <w:rPr>
                <w:sz w:val="28"/>
              </w:rPr>
            </w:pPr>
            <w:r>
              <w:rPr>
                <w:w w:val="110"/>
                <w:sz w:val="28"/>
              </w:rPr>
              <w:t>Policy</w:t>
            </w:r>
            <w:r>
              <w:rPr>
                <w:spacing w:val="-15"/>
                <w:w w:val="110"/>
                <w:sz w:val="28"/>
              </w:rPr>
              <w:t xml:space="preserve"> </w:t>
            </w:r>
            <w:r>
              <w:rPr>
                <w:w w:val="110"/>
                <w:sz w:val="28"/>
              </w:rPr>
              <w:t>content</w:t>
            </w:r>
            <w:r>
              <w:rPr>
                <w:spacing w:val="-17"/>
                <w:w w:val="110"/>
                <w:sz w:val="28"/>
              </w:rPr>
              <w:t xml:space="preserve"> </w:t>
            </w:r>
            <w:r>
              <w:rPr>
                <w:spacing w:val="-2"/>
                <w:w w:val="110"/>
                <w:sz w:val="28"/>
              </w:rPr>
              <w:t>includes:</w:t>
            </w:r>
          </w:p>
          <w:p w14:paraId="206118FA" w14:textId="7DF7E3B7" w:rsidR="004F2767" w:rsidRPr="00FD20A5" w:rsidRDefault="00FE35B5">
            <w:pPr>
              <w:pStyle w:val="TableParagraph"/>
              <w:numPr>
                <w:ilvl w:val="0"/>
                <w:numId w:val="5"/>
              </w:numPr>
              <w:tabs>
                <w:tab w:val="left" w:pos="874"/>
              </w:tabs>
              <w:spacing w:before="298" w:line="404" w:lineRule="exact"/>
              <w:ind w:hanging="360"/>
              <w:rPr>
                <w:sz w:val="28"/>
              </w:rPr>
            </w:pPr>
            <w:r>
              <w:rPr>
                <w:w w:val="115"/>
                <w:sz w:val="28"/>
              </w:rPr>
              <w:t>when</w:t>
            </w:r>
            <w:r>
              <w:rPr>
                <w:spacing w:val="-7"/>
                <w:w w:val="115"/>
                <w:sz w:val="28"/>
              </w:rPr>
              <w:t xml:space="preserve"> </w:t>
            </w:r>
            <w:r>
              <w:rPr>
                <w:w w:val="115"/>
                <w:sz w:val="28"/>
              </w:rPr>
              <w:t>and</w:t>
            </w:r>
            <w:r>
              <w:rPr>
                <w:spacing w:val="-5"/>
                <w:w w:val="115"/>
                <w:sz w:val="28"/>
              </w:rPr>
              <w:t xml:space="preserve"> </w:t>
            </w:r>
            <w:r>
              <w:rPr>
                <w:w w:val="115"/>
                <w:sz w:val="28"/>
              </w:rPr>
              <w:t>how</w:t>
            </w:r>
            <w:r>
              <w:rPr>
                <w:spacing w:val="-9"/>
                <w:w w:val="115"/>
                <w:sz w:val="28"/>
              </w:rPr>
              <w:t xml:space="preserve"> </w:t>
            </w:r>
            <w:r>
              <w:rPr>
                <w:w w:val="115"/>
                <w:sz w:val="28"/>
              </w:rPr>
              <w:t>we</w:t>
            </w:r>
            <w:r>
              <w:rPr>
                <w:spacing w:val="-8"/>
                <w:w w:val="115"/>
                <w:sz w:val="28"/>
              </w:rPr>
              <w:t xml:space="preserve"> </w:t>
            </w:r>
            <w:r>
              <w:rPr>
                <w:w w:val="115"/>
                <w:sz w:val="28"/>
              </w:rPr>
              <w:t>assess</w:t>
            </w:r>
            <w:r>
              <w:rPr>
                <w:spacing w:val="-5"/>
                <w:w w:val="115"/>
                <w:sz w:val="28"/>
              </w:rPr>
              <w:t xml:space="preserve"> </w:t>
            </w:r>
            <w:r>
              <w:rPr>
                <w:spacing w:val="-2"/>
                <w:w w:val="115"/>
                <w:sz w:val="28"/>
              </w:rPr>
              <w:t>risks</w:t>
            </w:r>
            <w:r w:rsidR="00FD20A5">
              <w:rPr>
                <w:spacing w:val="-2"/>
                <w:w w:val="115"/>
                <w:sz w:val="28"/>
              </w:rPr>
              <w:t xml:space="preserve"> </w:t>
            </w:r>
            <w:r w:rsidR="00FD20A5">
              <w:rPr>
                <w:color w:val="8064A2" w:themeColor="accent4"/>
                <w:spacing w:val="-2"/>
                <w:w w:val="115"/>
                <w:sz w:val="28"/>
              </w:rPr>
              <w:t>and relevant definitions</w:t>
            </w:r>
          </w:p>
          <w:p w14:paraId="250A8AE8" w14:textId="5BE58F6D" w:rsidR="00FD20A5" w:rsidRPr="00FF4BC0" w:rsidRDefault="001C56E0">
            <w:pPr>
              <w:pStyle w:val="TableParagraph"/>
              <w:numPr>
                <w:ilvl w:val="0"/>
                <w:numId w:val="5"/>
              </w:numPr>
              <w:tabs>
                <w:tab w:val="left" w:pos="874"/>
              </w:tabs>
              <w:spacing w:before="298" w:line="404" w:lineRule="exact"/>
              <w:ind w:hanging="360"/>
              <w:rPr>
                <w:sz w:val="28"/>
              </w:rPr>
            </w:pPr>
            <w:r w:rsidRPr="00FF4BC0">
              <w:rPr>
                <w:sz w:val="28"/>
              </w:rPr>
              <w:t xml:space="preserve">our approach to </w:t>
            </w:r>
            <w:r w:rsidR="001800C3" w:rsidRPr="00FF4BC0">
              <w:rPr>
                <w:sz w:val="28"/>
              </w:rPr>
              <w:t xml:space="preserve">managing risk </w:t>
            </w:r>
            <w:r w:rsidRPr="00FF4BC0">
              <w:rPr>
                <w:sz w:val="28"/>
              </w:rPr>
              <w:t>within and around the school building</w:t>
            </w:r>
          </w:p>
          <w:p w14:paraId="4807DF73" w14:textId="7630301B" w:rsidR="004F2767" w:rsidRDefault="00FE35B5">
            <w:pPr>
              <w:pStyle w:val="TableParagraph"/>
              <w:numPr>
                <w:ilvl w:val="0"/>
                <w:numId w:val="5"/>
              </w:numPr>
              <w:tabs>
                <w:tab w:val="left" w:pos="874"/>
              </w:tabs>
              <w:spacing w:line="396" w:lineRule="exact"/>
              <w:ind w:hanging="359"/>
              <w:rPr>
                <w:sz w:val="28"/>
              </w:rPr>
            </w:pPr>
            <w:r>
              <w:rPr>
                <w:w w:val="110"/>
                <w:sz w:val="28"/>
              </w:rPr>
              <w:t>our</w:t>
            </w:r>
            <w:r>
              <w:rPr>
                <w:spacing w:val="62"/>
                <w:w w:val="110"/>
                <w:sz w:val="28"/>
              </w:rPr>
              <w:t xml:space="preserve"> </w:t>
            </w:r>
            <w:r>
              <w:rPr>
                <w:w w:val="110"/>
                <w:sz w:val="28"/>
              </w:rPr>
              <w:t>procedures</w:t>
            </w:r>
            <w:r>
              <w:rPr>
                <w:spacing w:val="63"/>
                <w:w w:val="110"/>
                <w:sz w:val="28"/>
              </w:rPr>
              <w:t xml:space="preserve"> </w:t>
            </w:r>
            <w:r>
              <w:rPr>
                <w:w w:val="110"/>
                <w:sz w:val="28"/>
              </w:rPr>
              <w:t>trips,</w:t>
            </w:r>
            <w:r>
              <w:rPr>
                <w:spacing w:val="63"/>
                <w:w w:val="110"/>
                <w:sz w:val="28"/>
              </w:rPr>
              <w:t xml:space="preserve"> </w:t>
            </w:r>
            <w:r>
              <w:rPr>
                <w:w w:val="110"/>
                <w:sz w:val="28"/>
              </w:rPr>
              <w:t>off-site</w:t>
            </w:r>
            <w:r>
              <w:rPr>
                <w:spacing w:val="63"/>
                <w:w w:val="110"/>
                <w:sz w:val="28"/>
              </w:rPr>
              <w:t xml:space="preserve"> </w:t>
            </w:r>
            <w:r>
              <w:rPr>
                <w:w w:val="110"/>
                <w:sz w:val="28"/>
              </w:rPr>
              <w:t>activities,</w:t>
            </w:r>
            <w:r>
              <w:rPr>
                <w:spacing w:val="62"/>
                <w:w w:val="110"/>
                <w:sz w:val="28"/>
              </w:rPr>
              <w:t xml:space="preserve"> </w:t>
            </w:r>
            <w:r>
              <w:rPr>
                <w:spacing w:val="-4"/>
                <w:w w:val="110"/>
                <w:sz w:val="28"/>
              </w:rPr>
              <w:t>work</w:t>
            </w:r>
          </w:p>
          <w:p w14:paraId="71141431" w14:textId="77777777" w:rsidR="004F2767" w:rsidRDefault="00FE35B5">
            <w:pPr>
              <w:pStyle w:val="TableParagraph"/>
              <w:spacing w:line="317" w:lineRule="exact"/>
              <w:ind w:left="875"/>
              <w:rPr>
                <w:sz w:val="28"/>
              </w:rPr>
            </w:pPr>
            <w:r>
              <w:rPr>
                <w:w w:val="110"/>
                <w:sz w:val="28"/>
              </w:rPr>
              <w:t>experience</w:t>
            </w:r>
            <w:r>
              <w:rPr>
                <w:spacing w:val="11"/>
                <w:w w:val="110"/>
                <w:sz w:val="28"/>
              </w:rPr>
              <w:t xml:space="preserve"> </w:t>
            </w:r>
            <w:r>
              <w:rPr>
                <w:w w:val="110"/>
                <w:sz w:val="28"/>
              </w:rPr>
              <w:t>placements</w:t>
            </w:r>
            <w:r>
              <w:rPr>
                <w:spacing w:val="12"/>
                <w:w w:val="110"/>
                <w:sz w:val="28"/>
              </w:rPr>
              <w:t xml:space="preserve"> </w:t>
            </w:r>
            <w:r>
              <w:rPr>
                <w:w w:val="110"/>
                <w:sz w:val="28"/>
              </w:rPr>
              <w:t>and</w:t>
            </w:r>
            <w:r>
              <w:rPr>
                <w:spacing w:val="12"/>
                <w:w w:val="110"/>
                <w:sz w:val="28"/>
              </w:rPr>
              <w:t xml:space="preserve"> </w:t>
            </w:r>
            <w:r>
              <w:rPr>
                <w:w w:val="110"/>
                <w:sz w:val="28"/>
              </w:rPr>
              <w:t>alternative</w:t>
            </w:r>
            <w:r>
              <w:rPr>
                <w:spacing w:val="12"/>
                <w:w w:val="110"/>
                <w:sz w:val="28"/>
              </w:rPr>
              <w:t xml:space="preserve"> </w:t>
            </w:r>
            <w:r>
              <w:rPr>
                <w:spacing w:val="-2"/>
                <w:w w:val="110"/>
                <w:sz w:val="28"/>
              </w:rPr>
              <w:t>provision</w:t>
            </w:r>
          </w:p>
          <w:p w14:paraId="2A579EB4" w14:textId="77777777" w:rsidR="004F2767" w:rsidRDefault="00FE35B5">
            <w:pPr>
              <w:pStyle w:val="TableParagraph"/>
              <w:numPr>
                <w:ilvl w:val="0"/>
                <w:numId w:val="5"/>
              </w:numPr>
              <w:tabs>
                <w:tab w:val="left" w:pos="874"/>
              </w:tabs>
              <w:spacing w:before="6"/>
              <w:ind w:hanging="360"/>
              <w:rPr>
                <w:sz w:val="28"/>
              </w:rPr>
            </w:pPr>
            <w:r>
              <w:rPr>
                <w:w w:val="115"/>
                <w:sz w:val="28"/>
              </w:rPr>
              <w:t>emergency</w:t>
            </w:r>
            <w:r>
              <w:rPr>
                <w:spacing w:val="-16"/>
                <w:w w:val="115"/>
                <w:sz w:val="28"/>
              </w:rPr>
              <w:t xml:space="preserve"> </w:t>
            </w:r>
            <w:r>
              <w:rPr>
                <w:spacing w:val="-2"/>
                <w:w w:val="115"/>
                <w:sz w:val="28"/>
              </w:rPr>
              <w:t>procedures.</w:t>
            </w:r>
          </w:p>
        </w:tc>
      </w:tr>
      <w:tr w:rsidR="004F2767" w14:paraId="7C2F6BBD" w14:textId="77777777" w:rsidTr="522CF3C1">
        <w:trPr>
          <w:trHeight w:val="891"/>
        </w:trPr>
        <w:tc>
          <w:tcPr>
            <w:tcW w:w="5343" w:type="dxa"/>
          </w:tcPr>
          <w:p w14:paraId="2E738A98" w14:textId="77777777" w:rsidR="004F2767" w:rsidRDefault="00FE35B5">
            <w:pPr>
              <w:pStyle w:val="TableParagraph"/>
              <w:spacing w:before="221" w:line="320" w:lineRule="atLeast"/>
              <w:ind w:left="2192" w:right="1456" w:hanging="516"/>
              <w:rPr>
                <w:b/>
                <w:sz w:val="28"/>
              </w:rPr>
            </w:pPr>
            <w:r>
              <w:rPr>
                <w:b/>
                <w:w w:val="120"/>
                <w:sz w:val="28"/>
              </w:rPr>
              <w:t>Last</w:t>
            </w:r>
            <w:r>
              <w:rPr>
                <w:b/>
                <w:spacing w:val="-26"/>
                <w:w w:val="120"/>
                <w:sz w:val="28"/>
              </w:rPr>
              <w:t xml:space="preserve"> </w:t>
            </w:r>
            <w:r>
              <w:rPr>
                <w:b/>
                <w:w w:val="120"/>
                <w:sz w:val="28"/>
              </w:rPr>
              <w:t xml:space="preserve">external </w:t>
            </w:r>
            <w:r>
              <w:rPr>
                <w:b/>
                <w:spacing w:val="-2"/>
                <w:w w:val="120"/>
                <w:sz w:val="28"/>
              </w:rPr>
              <w:t>review</w:t>
            </w:r>
          </w:p>
        </w:tc>
        <w:tc>
          <w:tcPr>
            <w:tcW w:w="3597" w:type="dxa"/>
          </w:tcPr>
          <w:p w14:paraId="2198C0F6" w14:textId="565C47E3" w:rsidR="004F2767" w:rsidRDefault="004C5C5F">
            <w:pPr>
              <w:pStyle w:val="TableParagraph"/>
              <w:spacing w:before="221" w:line="320" w:lineRule="atLeast"/>
              <w:ind w:left="1487" w:right="324" w:hanging="418"/>
              <w:rPr>
                <w:sz w:val="28"/>
              </w:rPr>
            </w:pPr>
            <w:r>
              <w:rPr>
                <w:spacing w:val="-2"/>
                <w:w w:val="110"/>
                <w:sz w:val="28"/>
              </w:rPr>
              <w:t>March</w:t>
            </w:r>
            <w:r w:rsidR="00FE35B5">
              <w:rPr>
                <w:spacing w:val="-2"/>
                <w:w w:val="110"/>
                <w:sz w:val="28"/>
              </w:rPr>
              <w:t xml:space="preserve"> </w:t>
            </w:r>
            <w:r w:rsidR="00FE35B5">
              <w:rPr>
                <w:spacing w:val="-4"/>
                <w:w w:val="115"/>
                <w:sz w:val="28"/>
              </w:rPr>
              <w:t>202</w:t>
            </w:r>
            <w:r>
              <w:rPr>
                <w:spacing w:val="-4"/>
                <w:w w:val="115"/>
                <w:sz w:val="28"/>
              </w:rPr>
              <w:t>5</w:t>
            </w:r>
          </w:p>
        </w:tc>
      </w:tr>
      <w:tr w:rsidR="004F2767" w14:paraId="1C51E87C" w14:textId="77777777" w:rsidTr="522CF3C1">
        <w:trPr>
          <w:trHeight w:val="891"/>
        </w:trPr>
        <w:tc>
          <w:tcPr>
            <w:tcW w:w="5343" w:type="dxa"/>
          </w:tcPr>
          <w:p w14:paraId="424531B6" w14:textId="77777777" w:rsidR="004F2767" w:rsidRDefault="00FE35B5">
            <w:pPr>
              <w:pStyle w:val="TableParagraph"/>
              <w:spacing w:before="221" w:line="320" w:lineRule="atLeast"/>
              <w:ind w:left="2192" w:right="1456" w:hanging="552"/>
              <w:rPr>
                <w:b/>
                <w:sz w:val="28"/>
              </w:rPr>
            </w:pPr>
            <w:r>
              <w:rPr>
                <w:b/>
                <w:w w:val="120"/>
                <w:sz w:val="28"/>
              </w:rPr>
              <w:t>Next</w:t>
            </w:r>
            <w:r>
              <w:rPr>
                <w:b/>
                <w:spacing w:val="-26"/>
                <w:w w:val="120"/>
                <w:sz w:val="28"/>
              </w:rPr>
              <w:t xml:space="preserve"> </w:t>
            </w:r>
            <w:r>
              <w:rPr>
                <w:b/>
                <w:w w:val="120"/>
                <w:sz w:val="28"/>
              </w:rPr>
              <w:t xml:space="preserve">external </w:t>
            </w:r>
            <w:r>
              <w:rPr>
                <w:b/>
                <w:spacing w:val="-2"/>
                <w:w w:val="120"/>
                <w:sz w:val="28"/>
              </w:rPr>
              <w:t>review</w:t>
            </w:r>
          </w:p>
        </w:tc>
        <w:tc>
          <w:tcPr>
            <w:tcW w:w="3597" w:type="dxa"/>
          </w:tcPr>
          <w:p w14:paraId="7390FD4A" w14:textId="29B0FC44" w:rsidR="004F2767" w:rsidRDefault="00DF5E1F">
            <w:pPr>
              <w:pStyle w:val="TableParagraph"/>
              <w:spacing w:before="221" w:line="320" w:lineRule="atLeast"/>
              <w:ind w:left="1487" w:right="324" w:hanging="418"/>
              <w:rPr>
                <w:sz w:val="28"/>
              </w:rPr>
            </w:pPr>
            <w:r>
              <w:rPr>
                <w:spacing w:val="-2"/>
                <w:w w:val="110"/>
                <w:sz w:val="28"/>
              </w:rPr>
              <w:t>February</w:t>
            </w:r>
            <w:r w:rsidR="004C5C5F">
              <w:rPr>
                <w:spacing w:val="-2"/>
                <w:w w:val="110"/>
                <w:sz w:val="28"/>
              </w:rPr>
              <w:t xml:space="preserve"> </w:t>
            </w:r>
            <w:r w:rsidR="00FE35B5">
              <w:rPr>
                <w:spacing w:val="-4"/>
                <w:w w:val="115"/>
                <w:sz w:val="28"/>
              </w:rPr>
              <w:t>202</w:t>
            </w:r>
            <w:r>
              <w:rPr>
                <w:spacing w:val="-4"/>
                <w:w w:val="115"/>
                <w:sz w:val="28"/>
              </w:rPr>
              <w:t>7</w:t>
            </w:r>
          </w:p>
        </w:tc>
      </w:tr>
      <w:tr w:rsidR="004F2767" w14:paraId="7F13BC28" w14:textId="77777777" w:rsidTr="522CF3C1">
        <w:trPr>
          <w:trHeight w:val="891"/>
        </w:trPr>
        <w:tc>
          <w:tcPr>
            <w:tcW w:w="5343" w:type="dxa"/>
          </w:tcPr>
          <w:p w14:paraId="0D50A668" w14:textId="77777777" w:rsidR="004F2767" w:rsidRDefault="00FE35B5">
            <w:pPr>
              <w:pStyle w:val="TableParagraph"/>
              <w:spacing w:before="237"/>
              <w:ind w:left="1625"/>
              <w:rPr>
                <w:b/>
                <w:sz w:val="28"/>
              </w:rPr>
            </w:pPr>
            <w:r>
              <w:rPr>
                <w:b/>
                <w:w w:val="120"/>
                <w:sz w:val="28"/>
              </w:rPr>
              <w:t>Latest</w:t>
            </w:r>
            <w:r>
              <w:rPr>
                <w:b/>
                <w:spacing w:val="5"/>
                <w:w w:val="120"/>
                <w:sz w:val="28"/>
              </w:rPr>
              <w:t xml:space="preserve"> </w:t>
            </w:r>
            <w:r>
              <w:rPr>
                <w:b/>
                <w:spacing w:val="-2"/>
                <w:w w:val="120"/>
                <w:sz w:val="28"/>
              </w:rPr>
              <w:t>update</w:t>
            </w:r>
          </w:p>
        </w:tc>
        <w:tc>
          <w:tcPr>
            <w:tcW w:w="3597" w:type="dxa"/>
          </w:tcPr>
          <w:p w14:paraId="6A0C9096" w14:textId="0FC4D8FB" w:rsidR="004F2767" w:rsidRDefault="00DF5E1F">
            <w:pPr>
              <w:pStyle w:val="TableParagraph"/>
              <w:spacing w:before="221" w:line="320" w:lineRule="atLeast"/>
              <w:ind w:left="1494" w:right="324" w:hanging="426"/>
              <w:rPr>
                <w:sz w:val="28"/>
              </w:rPr>
            </w:pPr>
            <w:r>
              <w:rPr>
                <w:spacing w:val="-2"/>
                <w:w w:val="110"/>
                <w:sz w:val="28"/>
              </w:rPr>
              <w:t xml:space="preserve">February </w:t>
            </w:r>
            <w:r w:rsidR="009C12C4">
              <w:rPr>
                <w:spacing w:val="-2"/>
                <w:w w:val="110"/>
                <w:sz w:val="28"/>
              </w:rPr>
              <w:t>202</w:t>
            </w:r>
            <w:r>
              <w:rPr>
                <w:spacing w:val="-2"/>
                <w:w w:val="110"/>
                <w:sz w:val="28"/>
              </w:rPr>
              <w:t>6</w:t>
            </w:r>
          </w:p>
        </w:tc>
      </w:tr>
    </w:tbl>
    <w:p w14:paraId="3326396D" w14:textId="77777777" w:rsidR="004F2767" w:rsidRDefault="004F2767">
      <w:pPr>
        <w:pStyle w:val="TableParagraph"/>
        <w:spacing w:line="320" w:lineRule="atLeast"/>
        <w:rPr>
          <w:sz w:val="28"/>
        </w:rPr>
        <w:sectPr w:rsidR="004F2767">
          <w:footerReference w:type="default" r:id="rId8"/>
          <w:type w:val="continuous"/>
          <w:pgSz w:w="11910" w:h="16840"/>
          <w:pgMar w:top="1100" w:right="1275" w:bottom="1120" w:left="1417" w:header="0" w:footer="921" w:gutter="0"/>
          <w:pgNumType w:start="1"/>
          <w:cols w:space="720"/>
        </w:sectPr>
      </w:pPr>
    </w:p>
    <w:p w14:paraId="1AA0218B" w14:textId="77777777" w:rsidR="00D610D0" w:rsidRDefault="00D610D0">
      <w:pPr>
        <w:pStyle w:val="Heading1"/>
        <w:spacing w:before="72"/>
        <w:rPr>
          <w:spacing w:val="-2"/>
          <w:w w:val="125"/>
        </w:rPr>
      </w:pPr>
    </w:p>
    <w:p w14:paraId="4BACD6B8" w14:textId="77777777" w:rsidR="00884634" w:rsidRPr="00FF4BC0" w:rsidRDefault="00884634" w:rsidP="00884634">
      <w:pPr>
        <w:pStyle w:val="Heading1"/>
        <w:spacing w:before="72"/>
        <w:rPr>
          <w:b w:val="0"/>
          <w:bCs w:val="0"/>
          <w:u w:val="none"/>
          <w:lang w:val="en-GB"/>
        </w:rPr>
      </w:pPr>
      <w:bookmarkStart w:id="0" w:name="_Toc493595455"/>
      <w:bookmarkStart w:id="1" w:name="_Toc189725211"/>
      <w:r w:rsidRPr="00884634">
        <w:rPr>
          <w:b w:val="0"/>
          <w:bCs w:val="0"/>
          <w:u w:val="none"/>
          <w:lang w:val="en-GB"/>
        </w:rPr>
        <w:t>1</w:t>
      </w:r>
      <w:r w:rsidRPr="00FF4BC0">
        <w:rPr>
          <w:b w:val="0"/>
          <w:bCs w:val="0"/>
          <w:u w:val="none"/>
          <w:lang w:val="en-GB"/>
        </w:rPr>
        <w:t>. Aims</w:t>
      </w:r>
      <w:bookmarkEnd w:id="0"/>
      <w:bookmarkEnd w:id="1"/>
    </w:p>
    <w:p w14:paraId="40B62E21" w14:textId="77777777" w:rsidR="00884634" w:rsidRPr="00FF4BC0" w:rsidRDefault="00884634" w:rsidP="00884634">
      <w:pPr>
        <w:pStyle w:val="Heading1"/>
        <w:spacing w:before="72"/>
        <w:rPr>
          <w:b w:val="0"/>
          <w:bCs w:val="0"/>
          <w:u w:val="none"/>
        </w:rPr>
      </w:pPr>
      <w:r w:rsidRPr="00FF4BC0">
        <w:rPr>
          <w:b w:val="0"/>
          <w:bCs w:val="0"/>
          <w:u w:val="none"/>
        </w:rPr>
        <w:t>The school aims to ensure that:</w:t>
      </w:r>
    </w:p>
    <w:p w14:paraId="2814874D"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All risks that may cause injury or harm to staff, pupils and visitors are identified, and all control measures that are reasonably practicable are in place to avoid injury or harm</w:t>
      </w:r>
    </w:p>
    <w:p w14:paraId="36974A3F"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Risk assessments are conducted and reviewed on a regular basis</w:t>
      </w:r>
      <w:bookmarkStart w:id="2" w:name="_Toc493595456"/>
    </w:p>
    <w:p w14:paraId="65083258" w14:textId="77777777" w:rsidR="00884634" w:rsidRPr="00FF4BC0" w:rsidRDefault="00884634" w:rsidP="00884634">
      <w:pPr>
        <w:pStyle w:val="Heading1"/>
        <w:spacing w:before="72"/>
        <w:rPr>
          <w:b w:val="0"/>
          <w:bCs w:val="0"/>
          <w:u w:val="none"/>
        </w:rPr>
      </w:pPr>
    </w:p>
    <w:p w14:paraId="0680438C" w14:textId="77777777" w:rsidR="00884634" w:rsidRPr="00FF4BC0" w:rsidRDefault="00884634" w:rsidP="00884634">
      <w:pPr>
        <w:pStyle w:val="Heading1"/>
        <w:spacing w:before="72"/>
        <w:rPr>
          <w:b w:val="0"/>
          <w:bCs w:val="0"/>
          <w:u w:val="none"/>
          <w:lang w:val="en-GB"/>
        </w:rPr>
      </w:pPr>
      <w:bookmarkStart w:id="3" w:name="_Toc189725212"/>
      <w:r w:rsidRPr="00FF4BC0">
        <w:rPr>
          <w:b w:val="0"/>
          <w:bCs w:val="0"/>
          <w:u w:val="none"/>
          <w:lang w:val="en-GB"/>
        </w:rPr>
        <w:t>2. Legislation and statutory requirements</w:t>
      </w:r>
      <w:bookmarkEnd w:id="2"/>
      <w:bookmarkEnd w:id="3"/>
    </w:p>
    <w:p w14:paraId="01AC02B7" w14:textId="77777777" w:rsidR="00884634" w:rsidRPr="00FF4BC0" w:rsidRDefault="00884634" w:rsidP="00884634">
      <w:pPr>
        <w:pStyle w:val="Heading1"/>
        <w:spacing w:before="72"/>
        <w:rPr>
          <w:b w:val="0"/>
          <w:bCs w:val="0"/>
          <w:u w:val="none"/>
        </w:rPr>
      </w:pPr>
      <w:r w:rsidRPr="00FF4BC0">
        <w:rPr>
          <w:b w:val="0"/>
          <w:bCs w:val="0"/>
          <w:u w:val="none"/>
        </w:rPr>
        <w:t xml:space="preserve">This policy is based on the following legislation and Department for Education (DfE) guidance: </w:t>
      </w:r>
    </w:p>
    <w:p w14:paraId="3EF0EA71"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 xml:space="preserve">Paragraph 16 of part 3 of </w:t>
      </w:r>
      <w:hyperlink r:id="rId9" w:history="1">
        <w:r w:rsidRPr="00FF4BC0">
          <w:rPr>
            <w:rStyle w:val="Hyperlink"/>
            <w:b w:val="0"/>
            <w:bCs w:val="0"/>
            <w:color w:val="auto"/>
            <w:u w:val="none"/>
          </w:rPr>
          <w:t>The Education (Independent School Standards) Regulations 2014</w:t>
        </w:r>
      </w:hyperlink>
      <w:r w:rsidRPr="00FF4BC0">
        <w:rPr>
          <w:b w:val="0"/>
          <w:bCs w:val="0"/>
          <w:u w:val="none"/>
        </w:rPr>
        <w:t xml:space="preserve">, which requires proprietors to have a written risk assessment policy </w:t>
      </w:r>
    </w:p>
    <w:p w14:paraId="3B5EC13A"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 xml:space="preserve">Regulations 3 and 16 of </w:t>
      </w:r>
      <w:hyperlink r:id="rId10" w:history="1">
        <w:r w:rsidRPr="00FF4BC0">
          <w:rPr>
            <w:rStyle w:val="Hyperlink"/>
            <w:b w:val="0"/>
            <w:bCs w:val="0"/>
            <w:color w:val="auto"/>
            <w:u w:val="none"/>
          </w:rPr>
          <w:t>The Management of Health and Safety at Work Regulations 1999</w:t>
        </w:r>
      </w:hyperlink>
      <w:r w:rsidRPr="00FF4BC0">
        <w:rPr>
          <w:b w:val="0"/>
          <w:bCs w:val="0"/>
          <w:u w:val="none"/>
        </w:rPr>
        <w:t xml:space="preserve"> require employers to assess risks to the health and safety of their employees, including new and expectant mothers</w:t>
      </w:r>
    </w:p>
    <w:p w14:paraId="3D27A630"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 xml:space="preserve">Regulation 4 of </w:t>
      </w:r>
      <w:hyperlink r:id="rId11" w:history="1">
        <w:r w:rsidRPr="00FF4BC0">
          <w:rPr>
            <w:rStyle w:val="Hyperlink"/>
            <w:b w:val="0"/>
            <w:bCs w:val="0"/>
            <w:color w:val="auto"/>
            <w:u w:val="none"/>
          </w:rPr>
          <w:t>The Control of Asbestos Regulations 2012</w:t>
        </w:r>
      </w:hyperlink>
      <w:r w:rsidRPr="00FF4BC0">
        <w:rPr>
          <w:b w:val="0"/>
          <w:bCs w:val="0"/>
          <w:u w:val="none"/>
        </w:rPr>
        <w:t xml:space="preserve"> requires that employers carry out an asbestos risk assessment</w:t>
      </w:r>
    </w:p>
    <w:p w14:paraId="351F4A4B"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 xml:space="preserve">Employers must assess the risk to workers from substances hazardous to health under regulation 6 of </w:t>
      </w:r>
      <w:hyperlink r:id="rId12" w:history="1">
        <w:r w:rsidRPr="00FF4BC0">
          <w:rPr>
            <w:rStyle w:val="Hyperlink"/>
            <w:b w:val="0"/>
            <w:bCs w:val="0"/>
            <w:color w:val="auto"/>
            <w:u w:val="none"/>
          </w:rPr>
          <w:t>The Control of Substances Hazardous to Health Regulations 2002</w:t>
        </w:r>
      </w:hyperlink>
    </w:p>
    <w:p w14:paraId="0C71E455"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 xml:space="preserve">Under regulation 2 of </w:t>
      </w:r>
      <w:hyperlink r:id="rId13" w:history="1">
        <w:r w:rsidRPr="00FF4BC0">
          <w:rPr>
            <w:rStyle w:val="Hyperlink"/>
            <w:b w:val="0"/>
            <w:bCs w:val="0"/>
            <w:color w:val="auto"/>
            <w:u w:val="none"/>
          </w:rPr>
          <w:t>The Health and Safety (Display Screen Equipment) Regulations 1992</w:t>
        </w:r>
      </w:hyperlink>
      <w:r w:rsidRPr="00FF4BC0">
        <w:rPr>
          <w:b w:val="0"/>
          <w:bCs w:val="0"/>
          <w:u w:val="none"/>
        </w:rPr>
        <w:t>, employers must assess the health and safety risks that display screen equipment pose to staff</w:t>
      </w:r>
    </w:p>
    <w:p w14:paraId="0851567E"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 xml:space="preserve">Regulation 9 of </w:t>
      </w:r>
      <w:hyperlink r:id="rId14" w:history="1">
        <w:r w:rsidRPr="00FF4BC0">
          <w:rPr>
            <w:rStyle w:val="Hyperlink"/>
            <w:b w:val="0"/>
            <w:bCs w:val="0"/>
            <w:color w:val="auto"/>
            <w:u w:val="none"/>
          </w:rPr>
          <w:t>The Regulatory Reform (Fire Safety) Order 2005</w:t>
        </w:r>
      </w:hyperlink>
      <w:r w:rsidRPr="00FF4BC0">
        <w:rPr>
          <w:b w:val="0"/>
          <w:bCs w:val="0"/>
          <w:u w:val="none"/>
        </w:rPr>
        <w:t xml:space="preserve"> says that fire risks must be assessed</w:t>
      </w:r>
    </w:p>
    <w:p w14:paraId="336FC96F"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 xml:space="preserve">Regulation 4 of </w:t>
      </w:r>
      <w:hyperlink r:id="rId15" w:history="1">
        <w:r w:rsidRPr="00FF4BC0">
          <w:rPr>
            <w:rStyle w:val="Hyperlink"/>
            <w:b w:val="0"/>
            <w:bCs w:val="0"/>
            <w:color w:val="auto"/>
            <w:u w:val="none"/>
          </w:rPr>
          <w:t>The Manual Handling Operations Regulations 1992</w:t>
        </w:r>
      </w:hyperlink>
      <w:r w:rsidRPr="00FF4BC0">
        <w:rPr>
          <w:b w:val="0"/>
          <w:bCs w:val="0"/>
          <w:u w:val="none"/>
        </w:rPr>
        <w:t xml:space="preserve"> requires employers to conduct a risk assessment for manual handling operations</w:t>
      </w:r>
    </w:p>
    <w:p w14:paraId="628F80DD" w14:textId="77777777" w:rsidR="00884634" w:rsidRPr="00FF4BC0" w:rsidRDefault="00884634" w:rsidP="00884634">
      <w:pPr>
        <w:pStyle w:val="Heading1"/>
        <w:numPr>
          <w:ilvl w:val="0"/>
          <w:numId w:val="6"/>
        </w:numPr>
        <w:spacing w:before="72"/>
        <w:rPr>
          <w:b w:val="0"/>
          <w:bCs w:val="0"/>
          <w:u w:val="none"/>
        </w:rPr>
      </w:pPr>
      <w:hyperlink r:id="rId16" w:history="1">
        <w:r w:rsidRPr="00FF4BC0">
          <w:rPr>
            <w:rStyle w:val="Hyperlink"/>
            <w:b w:val="0"/>
            <w:bCs w:val="0"/>
            <w:color w:val="auto"/>
            <w:u w:val="none"/>
          </w:rPr>
          <w:t>The Work at Height Regulations 2005</w:t>
        </w:r>
      </w:hyperlink>
      <w:r w:rsidRPr="00FF4BC0">
        <w:rPr>
          <w:b w:val="0"/>
          <w:bCs w:val="0"/>
          <w:u w:val="none"/>
        </w:rPr>
        <w:t xml:space="preserve"> say employers must conduct a risk assessment to help them identify the measures needed to ensure that work at height is carried out safely</w:t>
      </w:r>
    </w:p>
    <w:p w14:paraId="364F7A73" w14:textId="77777777" w:rsidR="00884634" w:rsidRPr="00FF4BC0" w:rsidRDefault="00884634" w:rsidP="00884634">
      <w:pPr>
        <w:pStyle w:val="Heading1"/>
        <w:numPr>
          <w:ilvl w:val="0"/>
          <w:numId w:val="6"/>
        </w:numPr>
        <w:spacing w:before="72"/>
        <w:rPr>
          <w:b w:val="0"/>
          <w:bCs w:val="0"/>
          <w:u w:val="none"/>
        </w:rPr>
      </w:pPr>
      <w:hyperlink r:id="rId17" w:history="1">
        <w:r w:rsidRPr="00FF4BC0">
          <w:rPr>
            <w:rStyle w:val="Hyperlink"/>
            <w:b w:val="0"/>
            <w:bCs w:val="0"/>
            <w:color w:val="auto"/>
            <w:u w:val="none"/>
          </w:rPr>
          <w:t>DfE guidance on first aid in schools</w:t>
        </w:r>
      </w:hyperlink>
      <w:r w:rsidRPr="00FF4BC0">
        <w:rPr>
          <w:b w:val="0"/>
          <w:bCs w:val="0"/>
          <w:u w:val="none"/>
        </w:rPr>
        <w:t xml:space="preserve"> says schools must carry out a risk assessment to determine what first aid provision is needed</w:t>
      </w:r>
    </w:p>
    <w:p w14:paraId="2219514A" w14:textId="77777777" w:rsidR="00884634" w:rsidRPr="00FF4BC0" w:rsidRDefault="00884634" w:rsidP="00884634">
      <w:pPr>
        <w:pStyle w:val="Heading1"/>
        <w:numPr>
          <w:ilvl w:val="0"/>
          <w:numId w:val="6"/>
        </w:numPr>
        <w:spacing w:before="72"/>
        <w:rPr>
          <w:b w:val="0"/>
          <w:bCs w:val="0"/>
          <w:u w:val="none"/>
        </w:rPr>
      </w:pPr>
      <w:hyperlink r:id="rId18" w:history="1">
        <w:proofErr w:type="gramStart"/>
        <w:r w:rsidRPr="00FF4BC0">
          <w:rPr>
            <w:rStyle w:val="Hyperlink"/>
            <w:b w:val="0"/>
            <w:bCs w:val="0"/>
            <w:color w:val="auto"/>
            <w:u w:val="none"/>
          </w:rPr>
          <w:t>DfE</w:t>
        </w:r>
        <w:proofErr w:type="gramEnd"/>
        <w:r w:rsidRPr="00FF4BC0">
          <w:rPr>
            <w:rStyle w:val="Hyperlink"/>
            <w:b w:val="0"/>
            <w:bCs w:val="0"/>
            <w:color w:val="auto"/>
            <w:u w:val="none"/>
          </w:rPr>
          <w:t xml:space="preserve"> guidance on the Prevent duty</w:t>
        </w:r>
      </w:hyperlink>
      <w:r w:rsidRPr="00FF4BC0">
        <w:rPr>
          <w:b w:val="0"/>
          <w:bCs w:val="0"/>
          <w:u w:val="none"/>
        </w:rPr>
        <w:t xml:space="preserve"> states that schools are expected to assess the risk of pupils being drawn into terrorism</w:t>
      </w:r>
    </w:p>
    <w:p w14:paraId="4050509C" w14:textId="77777777" w:rsidR="00884634" w:rsidRPr="00FF4BC0" w:rsidRDefault="00884634" w:rsidP="00884634">
      <w:pPr>
        <w:pStyle w:val="Heading1"/>
        <w:numPr>
          <w:ilvl w:val="0"/>
          <w:numId w:val="6"/>
        </w:numPr>
        <w:spacing w:before="72"/>
        <w:rPr>
          <w:b w:val="0"/>
          <w:bCs w:val="0"/>
          <w:u w:val="none"/>
        </w:rPr>
      </w:pPr>
      <w:hyperlink r:id="rId19" w:history="1">
        <w:r w:rsidRPr="00FF4BC0">
          <w:rPr>
            <w:rStyle w:val="Hyperlink"/>
            <w:b w:val="0"/>
            <w:bCs w:val="0"/>
            <w:color w:val="auto"/>
            <w:u w:val="none"/>
          </w:rPr>
          <w:t>The Health and Safety Executive (HSE)</w:t>
        </w:r>
      </w:hyperlink>
      <w:r w:rsidRPr="00FF4BC0">
        <w:rPr>
          <w:b w:val="0"/>
          <w:bCs w:val="0"/>
          <w:u w:val="none"/>
        </w:rPr>
        <w:t xml:space="preserve"> say schools that manage their own pools must conduct a risk assessment</w:t>
      </w:r>
    </w:p>
    <w:p w14:paraId="64314A82" w14:textId="77777777" w:rsidR="00884634" w:rsidRPr="00FF4BC0" w:rsidRDefault="00884634" w:rsidP="00884634">
      <w:pPr>
        <w:pStyle w:val="Heading1"/>
        <w:spacing w:before="72"/>
        <w:rPr>
          <w:b w:val="0"/>
          <w:bCs w:val="0"/>
          <w:u w:val="none"/>
        </w:rPr>
      </w:pPr>
      <w:r w:rsidRPr="00FF4BC0">
        <w:rPr>
          <w:b w:val="0"/>
          <w:bCs w:val="0"/>
          <w:u w:val="none"/>
        </w:rPr>
        <w:t xml:space="preserve">A table of all the risk assessments schools are required to have in place can be found in appendix 1 of this policy. </w:t>
      </w:r>
    </w:p>
    <w:p w14:paraId="52045543" w14:textId="77777777" w:rsidR="00884634" w:rsidRPr="00FF4BC0" w:rsidRDefault="00884634" w:rsidP="00884634">
      <w:pPr>
        <w:pStyle w:val="Heading1"/>
        <w:spacing w:before="72"/>
        <w:rPr>
          <w:b w:val="0"/>
          <w:bCs w:val="0"/>
          <w:u w:val="none"/>
          <w:lang w:val="en-GB"/>
        </w:rPr>
      </w:pPr>
      <w:r w:rsidRPr="00FF4BC0">
        <w:rPr>
          <w:b w:val="0"/>
          <w:bCs w:val="0"/>
          <w:u w:val="none"/>
        </w:rPr>
        <w:t>Academies, including free schools, if applicable, add/amend:</w:t>
      </w:r>
      <w:r w:rsidRPr="00FF4BC0">
        <w:rPr>
          <w:b w:val="0"/>
          <w:bCs w:val="0"/>
          <w:u w:val="none"/>
          <w:lang w:val="en-GB"/>
        </w:rPr>
        <w:t xml:space="preserve"> This policy complies with our funding agreement and articles of association.</w:t>
      </w:r>
      <w:bookmarkStart w:id="4" w:name="_Toc493595457"/>
    </w:p>
    <w:p w14:paraId="0B47C4BC" w14:textId="77777777" w:rsidR="00884634" w:rsidRPr="00FF4BC0" w:rsidRDefault="00884634" w:rsidP="00884634">
      <w:pPr>
        <w:pStyle w:val="Heading1"/>
        <w:spacing w:before="72"/>
        <w:rPr>
          <w:b w:val="0"/>
          <w:bCs w:val="0"/>
          <w:u w:val="none"/>
          <w:lang w:val="en-GB"/>
        </w:rPr>
      </w:pPr>
    </w:p>
    <w:p w14:paraId="4934E679" w14:textId="77777777" w:rsidR="006D01BC" w:rsidRPr="00FF4BC0" w:rsidRDefault="006D01BC" w:rsidP="00884634">
      <w:pPr>
        <w:pStyle w:val="Heading1"/>
        <w:spacing w:before="72"/>
        <w:rPr>
          <w:b w:val="0"/>
          <w:bCs w:val="0"/>
          <w:u w:val="none"/>
          <w:lang w:val="en-GB"/>
        </w:rPr>
      </w:pPr>
    </w:p>
    <w:p w14:paraId="54E68146" w14:textId="77777777" w:rsidR="006D01BC" w:rsidRPr="00FF4BC0" w:rsidRDefault="006D01BC" w:rsidP="00884634">
      <w:pPr>
        <w:pStyle w:val="Heading1"/>
        <w:spacing w:before="72"/>
        <w:rPr>
          <w:b w:val="0"/>
          <w:bCs w:val="0"/>
          <w:u w:val="none"/>
          <w:lang w:val="en-GB"/>
        </w:rPr>
      </w:pPr>
    </w:p>
    <w:p w14:paraId="759B3C30" w14:textId="77777777" w:rsidR="006D01BC" w:rsidRPr="00FF4BC0" w:rsidRDefault="006D01BC" w:rsidP="00884634">
      <w:pPr>
        <w:pStyle w:val="Heading1"/>
        <w:spacing w:before="72"/>
        <w:rPr>
          <w:b w:val="0"/>
          <w:bCs w:val="0"/>
          <w:u w:val="none"/>
          <w:lang w:val="en-GB"/>
        </w:rPr>
      </w:pPr>
    </w:p>
    <w:p w14:paraId="5B530828" w14:textId="77777777" w:rsidR="00884634" w:rsidRPr="00FF4BC0" w:rsidRDefault="00884634" w:rsidP="00884634">
      <w:pPr>
        <w:pStyle w:val="Heading1"/>
        <w:spacing w:before="72"/>
        <w:rPr>
          <w:b w:val="0"/>
          <w:bCs w:val="0"/>
          <w:u w:val="none"/>
          <w:lang w:val="en-GB"/>
        </w:rPr>
      </w:pPr>
      <w:bookmarkStart w:id="5" w:name="_Toc189725213"/>
      <w:r w:rsidRPr="00FF4BC0">
        <w:rPr>
          <w:b w:val="0"/>
          <w:bCs w:val="0"/>
          <w:u w:val="none"/>
          <w:lang w:val="en-GB"/>
        </w:rPr>
        <w:t>3. Definitions</w:t>
      </w:r>
      <w:bookmarkEnd w:id="4"/>
      <w:bookmarkEnd w:id="5"/>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119"/>
        <w:gridCol w:w="6945"/>
      </w:tblGrid>
      <w:tr w:rsidR="00FF4BC0" w:rsidRPr="00FF4BC0" w14:paraId="1B3CBF0B" w14:textId="77777777" w:rsidTr="00AD2B92">
        <w:trPr>
          <w:trHeight w:val="481"/>
        </w:trPr>
        <w:tc>
          <w:tcPr>
            <w:tcW w:w="2127" w:type="dxa"/>
          </w:tcPr>
          <w:p w14:paraId="1B6CD8A6" w14:textId="77777777" w:rsidR="00884634" w:rsidRPr="00FF4BC0" w:rsidRDefault="00884634" w:rsidP="00884634">
            <w:pPr>
              <w:pStyle w:val="Heading1"/>
              <w:spacing w:before="72"/>
              <w:rPr>
                <w:b w:val="0"/>
                <w:bCs w:val="0"/>
                <w:u w:val="none"/>
              </w:rPr>
            </w:pPr>
            <w:r w:rsidRPr="00FF4BC0">
              <w:rPr>
                <w:b w:val="0"/>
                <w:bCs w:val="0"/>
                <w:u w:val="none"/>
              </w:rPr>
              <w:t>Risk assessment</w:t>
            </w:r>
          </w:p>
        </w:tc>
        <w:tc>
          <w:tcPr>
            <w:tcW w:w="7007" w:type="dxa"/>
          </w:tcPr>
          <w:p w14:paraId="39C02448" w14:textId="77777777" w:rsidR="00884634" w:rsidRPr="00FF4BC0" w:rsidRDefault="00884634" w:rsidP="00884634">
            <w:pPr>
              <w:pStyle w:val="Heading1"/>
              <w:spacing w:before="72"/>
              <w:rPr>
                <w:b w:val="0"/>
                <w:bCs w:val="0"/>
                <w:u w:val="none"/>
              </w:rPr>
            </w:pPr>
            <w:r w:rsidRPr="00FF4BC0">
              <w:rPr>
                <w:b w:val="0"/>
                <w:bCs w:val="0"/>
                <w:u w:val="none"/>
              </w:rPr>
              <w:t xml:space="preserve">A tool for examining the hazards linked to a particular activity or situation, and establishing whether enough precautions have been taken </w:t>
            </w:r>
            <w:proofErr w:type="gramStart"/>
            <w:r w:rsidRPr="00FF4BC0">
              <w:rPr>
                <w:b w:val="0"/>
                <w:bCs w:val="0"/>
                <w:u w:val="none"/>
              </w:rPr>
              <w:t>in order to</w:t>
            </w:r>
            <w:proofErr w:type="gramEnd"/>
            <w:r w:rsidRPr="00FF4BC0">
              <w:rPr>
                <w:b w:val="0"/>
                <w:bCs w:val="0"/>
                <w:u w:val="none"/>
              </w:rPr>
              <w:t xml:space="preserve"> prevent harm from them based on their likelihood and their potential to cause harm</w:t>
            </w:r>
          </w:p>
        </w:tc>
      </w:tr>
      <w:tr w:rsidR="00FF4BC0" w:rsidRPr="00FF4BC0" w14:paraId="1F4E7EA5" w14:textId="77777777" w:rsidTr="00AD2B92">
        <w:tc>
          <w:tcPr>
            <w:tcW w:w="2127" w:type="dxa"/>
          </w:tcPr>
          <w:p w14:paraId="0479B728" w14:textId="77777777" w:rsidR="00884634" w:rsidRPr="00FF4BC0" w:rsidRDefault="00884634" w:rsidP="00884634">
            <w:pPr>
              <w:pStyle w:val="Heading1"/>
              <w:spacing w:before="72"/>
              <w:rPr>
                <w:b w:val="0"/>
                <w:bCs w:val="0"/>
                <w:u w:val="none"/>
              </w:rPr>
            </w:pPr>
            <w:r w:rsidRPr="00FF4BC0">
              <w:rPr>
                <w:b w:val="0"/>
                <w:bCs w:val="0"/>
                <w:u w:val="none"/>
              </w:rPr>
              <w:t>Hazard</w:t>
            </w:r>
          </w:p>
        </w:tc>
        <w:tc>
          <w:tcPr>
            <w:tcW w:w="7007" w:type="dxa"/>
          </w:tcPr>
          <w:p w14:paraId="4C7428D0" w14:textId="77777777" w:rsidR="00884634" w:rsidRPr="00FF4BC0" w:rsidRDefault="00884634" w:rsidP="00884634">
            <w:pPr>
              <w:pStyle w:val="Heading1"/>
              <w:spacing w:before="72"/>
              <w:rPr>
                <w:b w:val="0"/>
                <w:bCs w:val="0"/>
                <w:u w:val="none"/>
              </w:rPr>
            </w:pPr>
            <w:r w:rsidRPr="00FF4BC0">
              <w:rPr>
                <w:b w:val="0"/>
                <w:bCs w:val="0"/>
                <w:u w:val="none"/>
              </w:rPr>
              <w:t>Something with the potential to cause harm to people, such as chemicals or working from height</w:t>
            </w:r>
          </w:p>
        </w:tc>
      </w:tr>
      <w:tr w:rsidR="00FF4BC0" w:rsidRPr="00FF4BC0" w14:paraId="2759BEAB" w14:textId="77777777" w:rsidTr="00AD2B92">
        <w:tc>
          <w:tcPr>
            <w:tcW w:w="2127" w:type="dxa"/>
          </w:tcPr>
          <w:p w14:paraId="215D3392" w14:textId="77777777" w:rsidR="00884634" w:rsidRPr="00FF4BC0" w:rsidRDefault="00884634" w:rsidP="00884634">
            <w:pPr>
              <w:pStyle w:val="Heading1"/>
              <w:spacing w:before="72"/>
              <w:rPr>
                <w:b w:val="0"/>
                <w:bCs w:val="0"/>
                <w:u w:val="none"/>
              </w:rPr>
            </w:pPr>
            <w:r w:rsidRPr="00FF4BC0">
              <w:rPr>
                <w:b w:val="0"/>
                <w:bCs w:val="0"/>
                <w:u w:val="none"/>
              </w:rPr>
              <w:t>Risk</w:t>
            </w:r>
          </w:p>
        </w:tc>
        <w:tc>
          <w:tcPr>
            <w:tcW w:w="7007" w:type="dxa"/>
          </w:tcPr>
          <w:p w14:paraId="0F90214A" w14:textId="77777777" w:rsidR="00884634" w:rsidRPr="00FF4BC0" w:rsidRDefault="00884634" w:rsidP="00884634">
            <w:pPr>
              <w:pStyle w:val="Heading1"/>
              <w:spacing w:before="72"/>
              <w:rPr>
                <w:b w:val="0"/>
                <w:bCs w:val="0"/>
                <w:u w:val="none"/>
              </w:rPr>
            </w:pPr>
            <w:r w:rsidRPr="00FF4BC0">
              <w:rPr>
                <w:b w:val="0"/>
                <w:bCs w:val="0"/>
                <w:u w:val="none"/>
              </w:rPr>
              <w:t>The chance (high or low) that people could be harmed by hazards, together with an indication of how serious the harm could be</w:t>
            </w:r>
          </w:p>
        </w:tc>
      </w:tr>
      <w:tr w:rsidR="00E94D08" w:rsidRPr="00FF4BC0" w14:paraId="60EDA8E0" w14:textId="77777777" w:rsidTr="00AD2B92">
        <w:tc>
          <w:tcPr>
            <w:tcW w:w="2127" w:type="dxa"/>
          </w:tcPr>
          <w:p w14:paraId="38F47519" w14:textId="77777777" w:rsidR="00884634" w:rsidRPr="00FF4BC0" w:rsidRDefault="00884634" w:rsidP="00884634">
            <w:pPr>
              <w:pStyle w:val="Heading1"/>
              <w:spacing w:before="72"/>
              <w:rPr>
                <w:b w:val="0"/>
                <w:bCs w:val="0"/>
                <w:u w:val="none"/>
              </w:rPr>
            </w:pPr>
            <w:r w:rsidRPr="00FF4BC0">
              <w:rPr>
                <w:b w:val="0"/>
                <w:bCs w:val="0"/>
                <w:u w:val="none"/>
              </w:rPr>
              <w:t>Control measure</w:t>
            </w:r>
          </w:p>
        </w:tc>
        <w:tc>
          <w:tcPr>
            <w:tcW w:w="7007" w:type="dxa"/>
          </w:tcPr>
          <w:p w14:paraId="153D04CB" w14:textId="77777777" w:rsidR="00884634" w:rsidRPr="00FF4BC0" w:rsidRDefault="00884634" w:rsidP="00884634">
            <w:pPr>
              <w:pStyle w:val="Heading1"/>
              <w:spacing w:before="72"/>
              <w:rPr>
                <w:b w:val="0"/>
                <w:bCs w:val="0"/>
                <w:u w:val="none"/>
              </w:rPr>
            </w:pPr>
            <w:r w:rsidRPr="00FF4BC0">
              <w:rPr>
                <w:b w:val="0"/>
                <w:bCs w:val="0"/>
                <w:u w:val="none"/>
              </w:rPr>
              <w:t>Action taken to prevent people being harmed</w:t>
            </w:r>
          </w:p>
        </w:tc>
      </w:tr>
    </w:tbl>
    <w:p w14:paraId="18747E02" w14:textId="77777777" w:rsidR="00884634" w:rsidRPr="00FF4BC0" w:rsidRDefault="00884634" w:rsidP="00884634">
      <w:pPr>
        <w:pStyle w:val="Heading1"/>
        <w:spacing w:before="72"/>
        <w:rPr>
          <w:b w:val="0"/>
          <w:bCs w:val="0"/>
          <w:u w:val="none"/>
        </w:rPr>
      </w:pPr>
      <w:bookmarkStart w:id="6" w:name="_Toc493595458"/>
      <w:bookmarkStart w:id="7" w:name="_Toc189725214"/>
    </w:p>
    <w:p w14:paraId="4812C407" w14:textId="77777777" w:rsidR="00884634" w:rsidRPr="00FF4BC0" w:rsidRDefault="00884634" w:rsidP="00884634">
      <w:pPr>
        <w:pStyle w:val="Heading1"/>
        <w:spacing w:before="72"/>
        <w:rPr>
          <w:b w:val="0"/>
          <w:bCs w:val="0"/>
          <w:u w:val="none"/>
          <w:lang w:val="en-GB"/>
        </w:rPr>
      </w:pPr>
      <w:r w:rsidRPr="00FF4BC0">
        <w:rPr>
          <w:b w:val="0"/>
          <w:bCs w:val="0"/>
          <w:u w:val="none"/>
          <w:lang w:val="en-GB"/>
        </w:rPr>
        <w:t>4. Roles and responsibilities</w:t>
      </w:r>
      <w:bookmarkEnd w:id="6"/>
      <w:bookmarkEnd w:id="7"/>
    </w:p>
    <w:p w14:paraId="2FB890E0" w14:textId="4FE89D5C" w:rsidR="00884634" w:rsidRPr="00FF4BC0" w:rsidRDefault="00884634" w:rsidP="00884634">
      <w:pPr>
        <w:pStyle w:val="Heading1"/>
        <w:spacing w:before="72"/>
        <w:rPr>
          <w:b w:val="0"/>
          <w:bCs w:val="0"/>
          <w:u w:val="none"/>
        </w:rPr>
      </w:pPr>
      <w:r w:rsidRPr="00FF4BC0">
        <w:rPr>
          <w:b w:val="0"/>
          <w:bCs w:val="0"/>
          <w:u w:val="none"/>
        </w:rPr>
        <w:t>4.1 Th</w:t>
      </w:r>
      <w:r w:rsidR="002966EF" w:rsidRPr="00FF4BC0">
        <w:rPr>
          <w:b w:val="0"/>
          <w:bCs w:val="0"/>
          <w:u w:val="none"/>
        </w:rPr>
        <w:t xml:space="preserve">e </w:t>
      </w:r>
      <w:r w:rsidR="00DF5E1F">
        <w:rPr>
          <w:b w:val="0"/>
          <w:bCs w:val="0"/>
          <w:u w:val="none"/>
        </w:rPr>
        <w:t>P</w:t>
      </w:r>
      <w:r w:rsidR="002966EF" w:rsidRPr="00FF4BC0">
        <w:rPr>
          <w:b w:val="0"/>
          <w:bCs w:val="0"/>
          <w:u w:val="none"/>
        </w:rPr>
        <w:t>roprietor</w:t>
      </w:r>
    </w:p>
    <w:p w14:paraId="569AA4BC" w14:textId="5C23742E" w:rsidR="00884634" w:rsidRPr="00FF4BC0" w:rsidRDefault="00884634" w:rsidP="00884634">
      <w:pPr>
        <w:pStyle w:val="Heading1"/>
        <w:spacing w:before="72"/>
        <w:rPr>
          <w:b w:val="0"/>
          <w:bCs w:val="0"/>
          <w:u w:val="none"/>
        </w:rPr>
      </w:pPr>
      <w:r w:rsidRPr="00FF4BC0">
        <w:rPr>
          <w:b w:val="0"/>
          <w:bCs w:val="0"/>
          <w:u w:val="none"/>
        </w:rPr>
        <w:t xml:space="preserve">The </w:t>
      </w:r>
      <w:r w:rsidR="00DF5E1F">
        <w:rPr>
          <w:b w:val="0"/>
          <w:bCs w:val="0"/>
          <w:u w:val="none"/>
        </w:rPr>
        <w:t>P</w:t>
      </w:r>
      <w:r w:rsidR="002966EF" w:rsidRPr="00FF4BC0">
        <w:rPr>
          <w:b w:val="0"/>
          <w:bCs w:val="0"/>
          <w:u w:val="none"/>
        </w:rPr>
        <w:t>roprietor</w:t>
      </w:r>
      <w:r w:rsidRPr="00FF4BC0">
        <w:rPr>
          <w:b w:val="0"/>
          <w:bCs w:val="0"/>
          <w:u w:val="none"/>
        </w:rPr>
        <w:t xml:space="preserve"> has ultimate responsibility for health and safety matters in the school but will delegate day-to-day responsibility to the </w:t>
      </w:r>
      <w:r w:rsidR="00DF5E1F">
        <w:rPr>
          <w:b w:val="0"/>
          <w:bCs w:val="0"/>
          <w:u w:val="none"/>
        </w:rPr>
        <w:t>H</w:t>
      </w:r>
      <w:r w:rsidRPr="00FF4BC0">
        <w:rPr>
          <w:b w:val="0"/>
          <w:bCs w:val="0"/>
          <w:u w:val="none"/>
        </w:rPr>
        <w:t>eadteacher.</w:t>
      </w:r>
    </w:p>
    <w:p w14:paraId="05AEA574" w14:textId="28C9ADF6" w:rsidR="00884634" w:rsidRPr="00FF4BC0" w:rsidRDefault="00884634" w:rsidP="00884634">
      <w:pPr>
        <w:pStyle w:val="Heading1"/>
        <w:spacing w:before="72"/>
        <w:rPr>
          <w:b w:val="0"/>
          <w:bCs w:val="0"/>
          <w:u w:val="none"/>
        </w:rPr>
      </w:pPr>
      <w:r w:rsidRPr="00FF4BC0">
        <w:rPr>
          <w:b w:val="0"/>
          <w:bCs w:val="0"/>
          <w:u w:val="none"/>
        </w:rPr>
        <w:t>The</w:t>
      </w:r>
      <w:r w:rsidR="00586B54" w:rsidRPr="00FF4BC0">
        <w:rPr>
          <w:b w:val="0"/>
          <w:bCs w:val="0"/>
          <w:u w:val="none"/>
        </w:rPr>
        <w:t xml:space="preserve"> </w:t>
      </w:r>
      <w:r w:rsidR="00DF5E1F">
        <w:rPr>
          <w:b w:val="0"/>
          <w:bCs w:val="0"/>
          <w:u w:val="none"/>
        </w:rPr>
        <w:t>P</w:t>
      </w:r>
      <w:r w:rsidR="00586B54" w:rsidRPr="00FF4BC0">
        <w:rPr>
          <w:b w:val="0"/>
          <w:bCs w:val="0"/>
          <w:u w:val="none"/>
        </w:rPr>
        <w:t>roprietor</w:t>
      </w:r>
      <w:r w:rsidRPr="00FF4BC0">
        <w:rPr>
          <w:b w:val="0"/>
          <w:bCs w:val="0"/>
          <w:u w:val="none"/>
        </w:rPr>
        <w:t xml:space="preserve"> has a duty to take reasonable steps to ensure that staff and pupils are not exposed to risks to their health and safety. This applies to activities on or off the school premises. </w:t>
      </w:r>
    </w:p>
    <w:p w14:paraId="180E0EDC" w14:textId="74E43460" w:rsidR="00884634" w:rsidRPr="00FF4BC0" w:rsidRDefault="00884634" w:rsidP="00884634">
      <w:pPr>
        <w:pStyle w:val="Heading1"/>
        <w:spacing w:before="72"/>
        <w:rPr>
          <w:b w:val="0"/>
          <w:bCs w:val="0"/>
          <w:u w:val="none"/>
        </w:rPr>
      </w:pPr>
      <w:r w:rsidRPr="00FF4BC0">
        <w:rPr>
          <w:b w:val="0"/>
          <w:bCs w:val="0"/>
          <w:u w:val="none"/>
        </w:rPr>
        <w:t xml:space="preserve">The </w:t>
      </w:r>
      <w:r w:rsidR="00DF5E1F">
        <w:rPr>
          <w:b w:val="0"/>
          <w:bCs w:val="0"/>
          <w:u w:val="none"/>
        </w:rPr>
        <w:t>P</w:t>
      </w:r>
      <w:r w:rsidR="00586B54" w:rsidRPr="00FF4BC0">
        <w:rPr>
          <w:b w:val="0"/>
          <w:bCs w:val="0"/>
          <w:u w:val="none"/>
        </w:rPr>
        <w:t>roprietor</w:t>
      </w:r>
      <w:r w:rsidRPr="00FF4BC0">
        <w:rPr>
          <w:b w:val="0"/>
          <w:bCs w:val="0"/>
          <w:u w:val="none"/>
        </w:rPr>
        <w:t>, as the employer, also has a duty to:</w:t>
      </w:r>
    </w:p>
    <w:p w14:paraId="6E5CDED8" w14:textId="1287B91E" w:rsidR="00884634" w:rsidRPr="00FF4BC0" w:rsidRDefault="00DF5E1F" w:rsidP="00884634">
      <w:pPr>
        <w:pStyle w:val="Heading1"/>
        <w:spacing w:before="72"/>
        <w:rPr>
          <w:b w:val="0"/>
          <w:bCs w:val="0"/>
          <w:u w:val="none"/>
        </w:rPr>
      </w:pPr>
      <w:r>
        <w:rPr>
          <w:b w:val="0"/>
          <w:bCs w:val="0"/>
          <w:u w:val="none"/>
        </w:rPr>
        <w:t xml:space="preserve"> -</w:t>
      </w:r>
      <w:r w:rsidR="00884634" w:rsidRPr="00FF4BC0">
        <w:rPr>
          <w:b w:val="0"/>
          <w:bCs w:val="0"/>
          <w:u w:val="none"/>
        </w:rPr>
        <w:t xml:space="preserve">Assess the risks to staff and others affected by school activities </w:t>
      </w:r>
      <w:proofErr w:type="gramStart"/>
      <w:r w:rsidR="00884634" w:rsidRPr="00FF4BC0">
        <w:rPr>
          <w:b w:val="0"/>
          <w:bCs w:val="0"/>
          <w:u w:val="none"/>
        </w:rPr>
        <w:t>in order to</w:t>
      </w:r>
      <w:proofErr w:type="gramEnd"/>
      <w:r w:rsidR="00884634" w:rsidRPr="00FF4BC0">
        <w:rPr>
          <w:b w:val="0"/>
          <w:bCs w:val="0"/>
          <w:u w:val="none"/>
        </w:rPr>
        <w:t xml:space="preserve"> identify and introduce the health and safety measures necessary to manage the risks</w:t>
      </w:r>
    </w:p>
    <w:p w14:paraId="7BDDE4E6" w14:textId="443F274E" w:rsidR="00884634" w:rsidRPr="00FF4BC0" w:rsidRDefault="00DF5E1F" w:rsidP="00884634">
      <w:pPr>
        <w:pStyle w:val="Heading1"/>
        <w:spacing w:before="72"/>
        <w:rPr>
          <w:b w:val="0"/>
          <w:bCs w:val="0"/>
          <w:u w:val="none"/>
        </w:rPr>
      </w:pPr>
      <w:r>
        <w:rPr>
          <w:b w:val="0"/>
          <w:bCs w:val="0"/>
          <w:u w:val="none"/>
        </w:rPr>
        <w:t xml:space="preserve"> -</w:t>
      </w:r>
      <w:r w:rsidR="00884634" w:rsidRPr="00FF4BC0">
        <w:rPr>
          <w:b w:val="0"/>
          <w:bCs w:val="0"/>
          <w:u w:val="none"/>
        </w:rPr>
        <w:t>Inform employees about risks and the measures in place to manage them</w:t>
      </w:r>
    </w:p>
    <w:p w14:paraId="0AA34312" w14:textId="77777777" w:rsidR="00884634" w:rsidRPr="00FF4BC0" w:rsidRDefault="00884634" w:rsidP="00884634">
      <w:pPr>
        <w:pStyle w:val="Heading1"/>
        <w:spacing w:before="72"/>
        <w:rPr>
          <w:b w:val="0"/>
          <w:bCs w:val="0"/>
          <w:u w:val="none"/>
        </w:rPr>
      </w:pPr>
    </w:p>
    <w:p w14:paraId="726FC10D" w14:textId="685E340C" w:rsidR="00884634" w:rsidRPr="00FF4BC0" w:rsidRDefault="00884634" w:rsidP="00884634">
      <w:pPr>
        <w:pStyle w:val="Heading1"/>
        <w:spacing w:before="72"/>
        <w:rPr>
          <w:b w:val="0"/>
          <w:bCs w:val="0"/>
          <w:u w:val="none"/>
        </w:rPr>
      </w:pPr>
      <w:r w:rsidRPr="00FF4BC0">
        <w:rPr>
          <w:b w:val="0"/>
          <w:bCs w:val="0"/>
          <w:u w:val="none"/>
        </w:rPr>
        <w:t xml:space="preserve">4.2 The </w:t>
      </w:r>
      <w:r w:rsidR="00DF5E1F">
        <w:rPr>
          <w:b w:val="0"/>
          <w:bCs w:val="0"/>
          <w:u w:val="none"/>
        </w:rPr>
        <w:t>H</w:t>
      </w:r>
      <w:r w:rsidRPr="00FF4BC0">
        <w:rPr>
          <w:b w:val="0"/>
          <w:bCs w:val="0"/>
          <w:u w:val="none"/>
        </w:rPr>
        <w:t>eadteacher</w:t>
      </w:r>
    </w:p>
    <w:p w14:paraId="444DFB3F" w14:textId="6BB81AE5" w:rsidR="00884634" w:rsidRPr="00FF4BC0" w:rsidRDefault="00884634" w:rsidP="00884634">
      <w:pPr>
        <w:pStyle w:val="Heading1"/>
        <w:spacing w:before="72"/>
        <w:rPr>
          <w:b w:val="0"/>
          <w:bCs w:val="0"/>
          <w:u w:val="none"/>
        </w:rPr>
      </w:pPr>
      <w:r w:rsidRPr="00FF4BC0">
        <w:rPr>
          <w:b w:val="0"/>
          <w:bCs w:val="0"/>
          <w:u w:val="none"/>
        </w:rPr>
        <w:t xml:space="preserve">The </w:t>
      </w:r>
      <w:r w:rsidR="00DF5E1F">
        <w:rPr>
          <w:b w:val="0"/>
          <w:bCs w:val="0"/>
          <w:u w:val="none"/>
        </w:rPr>
        <w:t>H</w:t>
      </w:r>
      <w:r w:rsidRPr="00FF4BC0">
        <w:rPr>
          <w:b w:val="0"/>
          <w:bCs w:val="0"/>
          <w:u w:val="none"/>
        </w:rPr>
        <w:t>eadteache</w:t>
      </w:r>
      <w:r w:rsidR="00586B54" w:rsidRPr="00FF4BC0">
        <w:rPr>
          <w:b w:val="0"/>
          <w:bCs w:val="0"/>
          <w:u w:val="none"/>
        </w:rPr>
        <w:t>r</w:t>
      </w:r>
      <w:r w:rsidRPr="00FF4BC0">
        <w:rPr>
          <w:b w:val="0"/>
          <w:bCs w:val="0"/>
          <w:u w:val="none"/>
        </w:rPr>
        <w:t xml:space="preserve"> is responsible for ensuring that all risk assessments are completed and reviewed.</w:t>
      </w:r>
    </w:p>
    <w:p w14:paraId="7EAC6C89" w14:textId="77777777" w:rsidR="00884634" w:rsidRPr="00FF4BC0" w:rsidRDefault="00884634" w:rsidP="00884634">
      <w:pPr>
        <w:pStyle w:val="Heading1"/>
        <w:spacing w:before="72"/>
        <w:rPr>
          <w:b w:val="0"/>
          <w:bCs w:val="0"/>
          <w:u w:val="none"/>
        </w:rPr>
      </w:pPr>
    </w:p>
    <w:p w14:paraId="37CCBD01" w14:textId="77777777" w:rsidR="00884634" w:rsidRPr="00FF4BC0" w:rsidRDefault="00884634" w:rsidP="00884634">
      <w:pPr>
        <w:pStyle w:val="Heading1"/>
        <w:spacing w:before="72"/>
        <w:rPr>
          <w:b w:val="0"/>
          <w:bCs w:val="0"/>
          <w:u w:val="none"/>
        </w:rPr>
      </w:pPr>
      <w:r w:rsidRPr="00FF4BC0">
        <w:rPr>
          <w:b w:val="0"/>
          <w:bCs w:val="0"/>
          <w:u w:val="none"/>
        </w:rPr>
        <w:t>4.3 School staff and volunteers</w:t>
      </w:r>
    </w:p>
    <w:p w14:paraId="447BA54E" w14:textId="77777777" w:rsidR="00884634" w:rsidRPr="00FF4BC0" w:rsidRDefault="00884634" w:rsidP="00884634">
      <w:pPr>
        <w:pStyle w:val="Heading1"/>
        <w:spacing w:before="72"/>
        <w:rPr>
          <w:b w:val="0"/>
          <w:bCs w:val="0"/>
          <w:u w:val="none"/>
        </w:rPr>
      </w:pPr>
      <w:r w:rsidRPr="00FF4BC0">
        <w:rPr>
          <w:b w:val="0"/>
          <w:bCs w:val="0"/>
          <w:u w:val="none"/>
        </w:rPr>
        <w:t>School staff are responsible for:</w:t>
      </w:r>
    </w:p>
    <w:p w14:paraId="56818849"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Assisting with, and participating in, risk assessment processes, as required</w:t>
      </w:r>
    </w:p>
    <w:p w14:paraId="42564863" w14:textId="77777777" w:rsidR="00884634" w:rsidRPr="00FF4BC0" w:rsidRDefault="00884634" w:rsidP="00884634">
      <w:pPr>
        <w:pStyle w:val="Heading1"/>
        <w:numPr>
          <w:ilvl w:val="0"/>
          <w:numId w:val="6"/>
        </w:numPr>
        <w:spacing w:before="72"/>
        <w:rPr>
          <w:b w:val="0"/>
          <w:bCs w:val="0"/>
          <w:u w:val="none"/>
        </w:rPr>
      </w:pPr>
      <w:proofErr w:type="spellStart"/>
      <w:r w:rsidRPr="00FF4BC0">
        <w:rPr>
          <w:b w:val="0"/>
          <w:bCs w:val="0"/>
          <w:u w:val="none"/>
        </w:rPr>
        <w:t>Familiarising</w:t>
      </w:r>
      <w:proofErr w:type="spellEnd"/>
      <w:r w:rsidRPr="00FF4BC0">
        <w:rPr>
          <w:b w:val="0"/>
          <w:bCs w:val="0"/>
          <w:u w:val="none"/>
        </w:rPr>
        <w:t xml:space="preserve"> themselves with risk assessments</w:t>
      </w:r>
    </w:p>
    <w:p w14:paraId="0323DF13"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Implementing control measures identified in risk assessments</w:t>
      </w:r>
    </w:p>
    <w:p w14:paraId="12319EF7"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Alerting the headteacher to any risks they find that need assessing</w:t>
      </w:r>
    </w:p>
    <w:p w14:paraId="599C5229" w14:textId="77777777" w:rsidR="003E7D6C" w:rsidRPr="00FF4BC0" w:rsidRDefault="003E7D6C" w:rsidP="003E7D6C">
      <w:pPr>
        <w:pStyle w:val="Heading1"/>
        <w:spacing w:before="72"/>
        <w:ind w:left="340"/>
        <w:rPr>
          <w:b w:val="0"/>
          <w:bCs w:val="0"/>
          <w:u w:val="none"/>
        </w:rPr>
      </w:pPr>
    </w:p>
    <w:p w14:paraId="14AC3304" w14:textId="77777777" w:rsidR="00884634" w:rsidRPr="00FF4BC0" w:rsidRDefault="00884634" w:rsidP="00884634">
      <w:pPr>
        <w:pStyle w:val="Heading1"/>
        <w:spacing w:before="72"/>
        <w:rPr>
          <w:b w:val="0"/>
          <w:bCs w:val="0"/>
          <w:u w:val="none"/>
        </w:rPr>
      </w:pPr>
      <w:r w:rsidRPr="00FF4BC0">
        <w:rPr>
          <w:b w:val="0"/>
          <w:bCs w:val="0"/>
          <w:u w:val="none"/>
        </w:rPr>
        <w:t>4.4 Pupils and parents/carers</w:t>
      </w:r>
    </w:p>
    <w:p w14:paraId="2D2DDD4C" w14:textId="77777777" w:rsidR="00884634" w:rsidRPr="00FF4BC0" w:rsidRDefault="00884634" w:rsidP="00884634">
      <w:pPr>
        <w:pStyle w:val="Heading1"/>
        <w:spacing w:before="72"/>
        <w:rPr>
          <w:b w:val="0"/>
          <w:bCs w:val="0"/>
          <w:u w:val="none"/>
        </w:rPr>
      </w:pPr>
      <w:r w:rsidRPr="00FF4BC0">
        <w:rPr>
          <w:b w:val="0"/>
          <w:bCs w:val="0"/>
          <w:u w:val="none"/>
        </w:rPr>
        <w:t xml:space="preserve">Pupils and parents/carers are responsible for following the school’s advice in relation to risks, on-site and off-site, and for reporting any hazards to a member of staff. </w:t>
      </w:r>
    </w:p>
    <w:p w14:paraId="538F72F7" w14:textId="77777777" w:rsidR="00884634" w:rsidRPr="00FF4BC0" w:rsidRDefault="00884634" w:rsidP="00884634">
      <w:pPr>
        <w:pStyle w:val="Heading1"/>
        <w:spacing w:before="72"/>
        <w:rPr>
          <w:b w:val="0"/>
          <w:bCs w:val="0"/>
          <w:u w:val="none"/>
        </w:rPr>
      </w:pPr>
    </w:p>
    <w:p w14:paraId="413A5D13" w14:textId="77777777" w:rsidR="00884634" w:rsidRPr="00FF4BC0" w:rsidRDefault="00884634" w:rsidP="00884634">
      <w:pPr>
        <w:pStyle w:val="Heading1"/>
        <w:spacing w:before="72"/>
        <w:rPr>
          <w:b w:val="0"/>
          <w:bCs w:val="0"/>
          <w:u w:val="none"/>
        </w:rPr>
      </w:pPr>
      <w:r w:rsidRPr="00FF4BC0">
        <w:rPr>
          <w:b w:val="0"/>
          <w:bCs w:val="0"/>
          <w:u w:val="none"/>
        </w:rPr>
        <w:t>4.5 Contractors</w:t>
      </w:r>
    </w:p>
    <w:p w14:paraId="77117897" w14:textId="77777777" w:rsidR="00884634" w:rsidRPr="00FF4BC0" w:rsidRDefault="00884634" w:rsidP="00884634">
      <w:pPr>
        <w:pStyle w:val="Heading1"/>
        <w:spacing w:before="72"/>
        <w:rPr>
          <w:b w:val="0"/>
          <w:bCs w:val="0"/>
          <w:u w:val="none"/>
        </w:rPr>
      </w:pPr>
      <w:r w:rsidRPr="00FF4BC0">
        <w:rPr>
          <w:b w:val="0"/>
          <w:bCs w:val="0"/>
          <w:u w:val="none"/>
        </w:rPr>
        <w:t xml:space="preserve">Contractors are expected to provide evidence that they have adequately risk assessed all their planned work. </w:t>
      </w:r>
      <w:bookmarkStart w:id="8" w:name="_Toc493595459"/>
    </w:p>
    <w:p w14:paraId="744C3F20" w14:textId="77777777" w:rsidR="00884634" w:rsidRPr="00FF4BC0" w:rsidRDefault="00884634" w:rsidP="00884634">
      <w:pPr>
        <w:pStyle w:val="Heading1"/>
        <w:spacing w:before="72"/>
        <w:rPr>
          <w:b w:val="0"/>
          <w:bCs w:val="0"/>
          <w:u w:val="none"/>
        </w:rPr>
      </w:pPr>
    </w:p>
    <w:p w14:paraId="2C1E9BA6" w14:textId="77777777" w:rsidR="00884634" w:rsidRPr="00FF4BC0" w:rsidRDefault="00884634" w:rsidP="00884634">
      <w:pPr>
        <w:pStyle w:val="Heading1"/>
        <w:spacing w:before="72"/>
        <w:rPr>
          <w:b w:val="0"/>
          <w:bCs w:val="0"/>
          <w:u w:val="none"/>
          <w:lang w:val="en-GB"/>
        </w:rPr>
      </w:pPr>
      <w:bookmarkStart w:id="9" w:name="_Toc189725215"/>
      <w:r w:rsidRPr="00FF4BC0">
        <w:rPr>
          <w:b w:val="0"/>
          <w:bCs w:val="0"/>
          <w:u w:val="none"/>
          <w:lang w:val="en-GB"/>
        </w:rPr>
        <w:t>5. Risk assessment process</w:t>
      </w:r>
      <w:bookmarkEnd w:id="8"/>
      <w:bookmarkEnd w:id="9"/>
    </w:p>
    <w:p w14:paraId="2D45EDDF" w14:textId="7B7DA02B" w:rsidR="00884634" w:rsidRPr="00FF4BC0" w:rsidRDefault="00884634" w:rsidP="00884634">
      <w:pPr>
        <w:pStyle w:val="Heading1"/>
        <w:spacing w:before="72"/>
        <w:rPr>
          <w:b w:val="0"/>
          <w:bCs w:val="0"/>
          <w:u w:val="none"/>
        </w:rPr>
      </w:pPr>
      <w:r w:rsidRPr="00FF4BC0">
        <w:rPr>
          <w:b w:val="0"/>
          <w:bCs w:val="0"/>
          <w:u w:val="none"/>
        </w:rPr>
        <w:t xml:space="preserve">When assessing risks in </w:t>
      </w:r>
      <w:proofErr w:type="gramStart"/>
      <w:r w:rsidRPr="00FF4BC0">
        <w:rPr>
          <w:b w:val="0"/>
          <w:bCs w:val="0"/>
          <w:u w:val="none"/>
        </w:rPr>
        <w:t>the school</w:t>
      </w:r>
      <w:proofErr w:type="gramEnd"/>
      <w:r w:rsidRPr="00FF4BC0">
        <w:rPr>
          <w:b w:val="0"/>
          <w:bCs w:val="0"/>
          <w:u w:val="none"/>
        </w:rPr>
        <w:t>, we</w:t>
      </w:r>
      <w:r w:rsidR="00DF5E1F">
        <w:rPr>
          <w:b w:val="0"/>
          <w:bCs w:val="0"/>
          <w:u w:val="none"/>
        </w:rPr>
        <w:t xml:space="preserve"> shal</w:t>
      </w:r>
      <w:r w:rsidRPr="00FF4BC0">
        <w:rPr>
          <w:b w:val="0"/>
          <w:bCs w:val="0"/>
          <w:u w:val="none"/>
        </w:rPr>
        <w:t>l follow the process outlined below</w:t>
      </w:r>
      <w:r w:rsidR="00DF5E1F">
        <w:rPr>
          <w:b w:val="0"/>
          <w:bCs w:val="0"/>
          <w:u w:val="none"/>
        </w:rPr>
        <w:t>:</w:t>
      </w:r>
      <w:r w:rsidRPr="00FF4BC0">
        <w:rPr>
          <w:b w:val="0"/>
          <w:bCs w:val="0"/>
          <w:u w:val="none"/>
        </w:rPr>
        <w:t xml:space="preserve"> </w:t>
      </w:r>
    </w:p>
    <w:p w14:paraId="6EC3512F" w14:textId="0A85F83B" w:rsidR="00884634" w:rsidRPr="00FF4BC0" w:rsidRDefault="00884634" w:rsidP="00DF5E1F">
      <w:pPr>
        <w:pStyle w:val="Heading1"/>
        <w:spacing w:before="72"/>
        <w:rPr>
          <w:b w:val="0"/>
          <w:bCs w:val="0"/>
          <w:u w:val="none"/>
        </w:rPr>
      </w:pPr>
      <w:r w:rsidRPr="00FF4BC0">
        <w:rPr>
          <w:b w:val="0"/>
          <w:bCs w:val="0"/>
          <w:u w:val="none"/>
        </w:rPr>
        <w:t>We will also involve staff, where appropriate, to ensure that all possible hazards have been identified and to discuss control measures, following a risk assessment.</w:t>
      </w:r>
    </w:p>
    <w:p w14:paraId="560E7BB9" w14:textId="06D5CA77" w:rsidR="00884634" w:rsidRPr="00FF4BC0" w:rsidRDefault="00884634" w:rsidP="00884634">
      <w:pPr>
        <w:pStyle w:val="Heading1"/>
        <w:spacing w:before="72"/>
        <w:rPr>
          <w:b w:val="0"/>
          <w:bCs w:val="0"/>
          <w:u w:val="none"/>
        </w:rPr>
      </w:pPr>
      <w:r w:rsidRPr="00FF4BC0">
        <w:rPr>
          <w:b w:val="0"/>
          <w:bCs w:val="0"/>
          <w:u w:val="none"/>
        </w:rPr>
        <w:t xml:space="preserve">Step 1: identify hazards – we </w:t>
      </w:r>
      <w:r w:rsidR="00DF5E1F">
        <w:rPr>
          <w:b w:val="0"/>
          <w:bCs w:val="0"/>
          <w:u w:val="none"/>
        </w:rPr>
        <w:t>shal</w:t>
      </w:r>
      <w:r w:rsidRPr="00FF4BC0">
        <w:rPr>
          <w:b w:val="0"/>
          <w:bCs w:val="0"/>
          <w:u w:val="none"/>
        </w:rPr>
        <w:t>l consider activities, processes and substances within the school and establish what associated hazards could injure or harm the health of staff, pupils and visitors.</w:t>
      </w:r>
    </w:p>
    <w:p w14:paraId="04AD4798" w14:textId="77777777" w:rsidR="00884634" w:rsidRPr="00FF4BC0" w:rsidRDefault="00884634" w:rsidP="00884634">
      <w:pPr>
        <w:pStyle w:val="Heading1"/>
        <w:spacing w:before="72"/>
        <w:rPr>
          <w:b w:val="0"/>
          <w:bCs w:val="0"/>
          <w:u w:val="none"/>
        </w:rPr>
      </w:pPr>
    </w:p>
    <w:p w14:paraId="06A04E77" w14:textId="3A75D3AB" w:rsidR="00884634" w:rsidRPr="00FF4BC0" w:rsidRDefault="00884634" w:rsidP="00884634">
      <w:pPr>
        <w:pStyle w:val="Heading1"/>
        <w:spacing w:before="72"/>
        <w:rPr>
          <w:b w:val="0"/>
          <w:bCs w:val="0"/>
          <w:u w:val="none"/>
        </w:rPr>
      </w:pPr>
      <w:r w:rsidRPr="00FF4BC0">
        <w:rPr>
          <w:b w:val="0"/>
          <w:bCs w:val="0"/>
          <w:u w:val="none"/>
        </w:rPr>
        <w:t xml:space="preserve">Step 2: decide who may be harmed and how – for each hazard, we </w:t>
      </w:r>
      <w:r w:rsidR="00DF5E1F">
        <w:rPr>
          <w:b w:val="0"/>
          <w:bCs w:val="0"/>
          <w:u w:val="none"/>
        </w:rPr>
        <w:t>shall</w:t>
      </w:r>
      <w:r w:rsidRPr="00FF4BC0">
        <w:rPr>
          <w:b w:val="0"/>
          <w:bCs w:val="0"/>
          <w:u w:val="none"/>
        </w:rPr>
        <w:t xml:space="preserve"> establish who might be harmed, listing groups rather than individuals. We </w:t>
      </w:r>
      <w:r w:rsidR="00DF5E1F">
        <w:rPr>
          <w:b w:val="0"/>
          <w:bCs w:val="0"/>
          <w:u w:val="none"/>
        </w:rPr>
        <w:t>shall</w:t>
      </w:r>
      <w:r w:rsidRPr="00FF4BC0">
        <w:rPr>
          <w:b w:val="0"/>
          <w:bCs w:val="0"/>
          <w:u w:val="none"/>
        </w:rPr>
        <w:t xml:space="preserve"> bear in mind that some people will have special requirements, for instance pupils with special educational needs (SEN) and expectant mothers. We </w:t>
      </w:r>
      <w:r w:rsidR="00DF5E1F">
        <w:rPr>
          <w:b w:val="0"/>
          <w:bCs w:val="0"/>
          <w:u w:val="none"/>
        </w:rPr>
        <w:t>shall</w:t>
      </w:r>
      <w:r w:rsidRPr="00FF4BC0">
        <w:rPr>
          <w:b w:val="0"/>
          <w:bCs w:val="0"/>
          <w:u w:val="none"/>
        </w:rPr>
        <w:t xml:space="preserve"> then establish how these groups might be harmed.</w:t>
      </w:r>
    </w:p>
    <w:p w14:paraId="4EEEE034" w14:textId="77777777" w:rsidR="00884634" w:rsidRPr="00FF4BC0" w:rsidRDefault="00884634" w:rsidP="00884634">
      <w:pPr>
        <w:pStyle w:val="Heading1"/>
        <w:spacing w:before="72"/>
        <w:rPr>
          <w:b w:val="0"/>
          <w:bCs w:val="0"/>
          <w:u w:val="none"/>
        </w:rPr>
      </w:pPr>
    </w:p>
    <w:p w14:paraId="3D1C14D7" w14:textId="4FC5EDE9" w:rsidR="00884634" w:rsidRPr="00FF4BC0" w:rsidRDefault="00884634" w:rsidP="00884634">
      <w:pPr>
        <w:pStyle w:val="Heading1"/>
        <w:spacing w:before="72"/>
        <w:rPr>
          <w:b w:val="0"/>
          <w:bCs w:val="0"/>
          <w:u w:val="none"/>
        </w:rPr>
      </w:pPr>
      <w:r w:rsidRPr="00FF4BC0">
        <w:rPr>
          <w:b w:val="0"/>
          <w:bCs w:val="0"/>
          <w:u w:val="none"/>
        </w:rPr>
        <w:t xml:space="preserve">Step 3: evaluate the risks and decide on control measures (reviewing existing ones as well) – we </w:t>
      </w:r>
      <w:r w:rsidR="00DF5E1F">
        <w:rPr>
          <w:b w:val="0"/>
          <w:bCs w:val="0"/>
          <w:u w:val="none"/>
        </w:rPr>
        <w:t>shall</w:t>
      </w:r>
      <w:r w:rsidRPr="00FF4BC0">
        <w:rPr>
          <w:b w:val="0"/>
          <w:bCs w:val="0"/>
          <w:u w:val="none"/>
        </w:rPr>
        <w:t xml:space="preserve"> establish the level of risk posed by each hazard and review existing control measures. We </w:t>
      </w:r>
      <w:r w:rsidR="00DF5E1F">
        <w:rPr>
          <w:b w:val="0"/>
          <w:bCs w:val="0"/>
          <w:u w:val="none"/>
        </w:rPr>
        <w:t>shal</w:t>
      </w:r>
      <w:r w:rsidRPr="00FF4BC0">
        <w:rPr>
          <w:b w:val="0"/>
          <w:bCs w:val="0"/>
          <w:u w:val="none"/>
        </w:rPr>
        <w:t xml:space="preserve">l balance the level of risk against the measures needed to control the risks and do everything that is reasonably practicable to protect people from harm. </w:t>
      </w:r>
    </w:p>
    <w:p w14:paraId="79584FCC" w14:textId="77777777" w:rsidR="00884634" w:rsidRPr="00FF4BC0" w:rsidRDefault="00884634" w:rsidP="00884634">
      <w:pPr>
        <w:pStyle w:val="Heading1"/>
        <w:spacing w:before="72"/>
        <w:rPr>
          <w:b w:val="0"/>
          <w:bCs w:val="0"/>
          <w:u w:val="none"/>
        </w:rPr>
      </w:pPr>
      <w:r w:rsidRPr="00FF4BC0">
        <w:rPr>
          <w:b w:val="0"/>
          <w:bCs w:val="0"/>
          <w:u w:val="none"/>
        </w:rPr>
        <w:t xml:space="preserve">Step 4: record significant findings – the findings from steps 1 to 3 will be written up and recorded </w:t>
      </w:r>
      <w:proofErr w:type="gramStart"/>
      <w:r w:rsidRPr="00FF4BC0">
        <w:rPr>
          <w:b w:val="0"/>
          <w:bCs w:val="0"/>
          <w:u w:val="none"/>
        </w:rPr>
        <w:t>in order to</w:t>
      </w:r>
      <w:proofErr w:type="gramEnd"/>
      <w:r w:rsidRPr="00FF4BC0">
        <w:rPr>
          <w:b w:val="0"/>
          <w:bCs w:val="0"/>
          <w:u w:val="none"/>
        </w:rPr>
        <w:t xml:space="preserve"> produce the risk assessment. A risk assessment template can be found in appendix 2 of this policy.</w:t>
      </w:r>
    </w:p>
    <w:p w14:paraId="4BFA4131" w14:textId="050118EB" w:rsidR="00884634" w:rsidRPr="00FF4BC0" w:rsidRDefault="00884634" w:rsidP="00884634">
      <w:pPr>
        <w:pStyle w:val="Heading1"/>
        <w:spacing w:before="72"/>
        <w:rPr>
          <w:b w:val="0"/>
          <w:bCs w:val="0"/>
          <w:u w:val="none"/>
        </w:rPr>
      </w:pPr>
      <w:r w:rsidRPr="00FF4BC0">
        <w:rPr>
          <w:b w:val="0"/>
          <w:bCs w:val="0"/>
          <w:u w:val="none"/>
        </w:rPr>
        <w:t xml:space="preserve">Step 5: review the assessment and update, as needed – we </w:t>
      </w:r>
      <w:r w:rsidR="00DF5E1F">
        <w:rPr>
          <w:b w:val="0"/>
          <w:bCs w:val="0"/>
          <w:u w:val="none"/>
        </w:rPr>
        <w:t>shall</w:t>
      </w:r>
      <w:r w:rsidRPr="00FF4BC0">
        <w:rPr>
          <w:b w:val="0"/>
          <w:bCs w:val="0"/>
          <w:u w:val="none"/>
        </w:rPr>
        <w:t xml:space="preserve"> review our risk assessments, as needed, and the following questions will be asked when doing so:</w:t>
      </w:r>
    </w:p>
    <w:p w14:paraId="5AA3C6D9"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Have there been any significant changes?</w:t>
      </w:r>
    </w:p>
    <w:p w14:paraId="581048B3"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Are there improvements that still need to be made?</w:t>
      </w:r>
    </w:p>
    <w:p w14:paraId="03C1DB04"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Have staff or pupils spotted a problem?</w:t>
      </w:r>
    </w:p>
    <w:p w14:paraId="3EFBCFB7"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Have we learnt anything from accidents or near misses?</w:t>
      </w:r>
    </w:p>
    <w:p w14:paraId="5D5C8036" w14:textId="77777777" w:rsidR="00884634" w:rsidRPr="00FF4BC0" w:rsidRDefault="00884634" w:rsidP="00884634">
      <w:pPr>
        <w:pStyle w:val="Heading1"/>
        <w:spacing w:before="72"/>
        <w:rPr>
          <w:b w:val="0"/>
          <w:bCs w:val="0"/>
          <w:u w:val="none"/>
        </w:rPr>
      </w:pPr>
      <w:r w:rsidRPr="00FF4BC0">
        <w:rPr>
          <w:b w:val="0"/>
          <w:bCs w:val="0"/>
          <w:u w:val="none"/>
        </w:rPr>
        <w:t>Step 6: retaining risk assessments – risk assessments are retained for 3 years after the length of time they apply. Risk assessments are securely disposed of.</w:t>
      </w:r>
      <w:bookmarkStart w:id="10" w:name="_Toc493595460"/>
    </w:p>
    <w:p w14:paraId="40AF8490" w14:textId="77777777" w:rsidR="00884634" w:rsidRPr="00FF4BC0" w:rsidRDefault="00884634" w:rsidP="00884634">
      <w:pPr>
        <w:pStyle w:val="Heading1"/>
        <w:spacing w:before="72"/>
        <w:rPr>
          <w:b w:val="0"/>
          <w:bCs w:val="0"/>
          <w:u w:val="none"/>
        </w:rPr>
      </w:pPr>
    </w:p>
    <w:p w14:paraId="287D6633" w14:textId="77777777" w:rsidR="00884634" w:rsidRPr="00FF4BC0" w:rsidRDefault="00884634" w:rsidP="00884634">
      <w:pPr>
        <w:pStyle w:val="Heading1"/>
        <w:spacing w:before="72"/>
        <w:rPr>
          <w:b w:val="0"/>
          <w:bCs w:val="0"/>
          <w:u w:val="none"/>
          <w:lang w:val="en-GB"/>
        </w:rPr>
      </w:pPr>
      <w:bookmarkStart w:id="11" w:name="_Toc189725216"/>
      <w:r w:rsidRPr="00FF4BC0">
        <w:rPr>
          <w:b w:val="0"/>
          <w:bCs w:val="0"/>
          <w:u w:val="none"/>
          <w:lang w:val="en-GB"/>
        </w:rPr>
        <w:t>6. Monitoring arrangements</w:t>
      </w:r>
      <w:bookmarkEnd w:id="10"/>
      <w:bookmarkEnd w:id="11"/>
    </w:p>
    <w:p w14:paraId="6DC67CDB" w14:textId="0CE6BD9F" w:rsidR="00884634" w:rsidRPr="00FF4BC0" w:rsidRDefault="00884634" w:rsidP="00884634">
      <w:pPr>
        <w:pStyle w:val="Heading1"/>
        <w:spacing w:before="72"/>
        <w:rPr>
          <w:b w:val="0"/>
          <w:bCs w:val="0"/>
          <w:u w:val="none"/>
        </w:rPr>
      </w:pPr>
      <w:r w:rsidRPr="00FF4BC0">
        <w:rPr>
          <w:b w:val="0"/>
          <w:bCs w:val="0"/>
          <w:u w:val="none"/>
        </w:rPr>
        <w:t>Risk assessments are written as needed and reviewed by</w:t>
      </w:r>
      <w:r w:rsidR="006F4D30" w:rsidRPr="00FF4BC0">
        <w:rPr>
          <w:b w:val="0"/>
          <w:bCs w:val="0"/>
          <w:u w:val="none"/>
        </w:rPr>
        <w:t xml:space="preserve"> the most appropriate member of staff</w:t>
      </w:r>
      <w:r w:rsidRPr="00FF4BC0">
        <w:rPr>
          <w:b w:val="0"/>
          <w:bCs w:val="0"/>
          <w:u w:val="none"/>
        </w:rPr>
        <w:t xml:space="preserve">. </w:t>
      </w:r>
    </w:p>
    <w:p w14:paraId="72B0BE97" w14:textId="57594826" w:rsidR="00884634" w:rsidRPr="00FF4BC0" w:rsidRDefault="00884634" w:rsidP="00884634">
      <w:pPr>
        <w:pStyle w:val="Heading1"/>
        <w:spacing w:before="72"/>
        <w:rPr>
          <w:b w:val="0"/>
          <w:bCs w:val="0"/>
          <w:u w:val="none"/>
        </w:rPr>
      </w:pPr>
      <w:r w:rsidRPr="00FF4BC0">
        <w:rPr>
          <w:b w:val="0"/>
          <w:bCs w:val="0"/>
          <w:u w:val="none"/>
        </w:rPr>
        <w:t xml:space="preserve">This policy will be reviewed by </w:t>
      </w:r>
      <w:r w:rsidR="00CE67F9" w:rsidRPr="00FF4BC0">
        <w:rPr>
          <w:b w:val="0"/>
          <w:bCs w:val="0"/>
          <w:u w:val="none"/>
        </w:rPr>
        <w:t>the</w:t>
      </w:r>
      <w:r w:rsidR="00DF5E1F">
        <w:rPr>
          <w:b w:val="0"/>
          <w:bCs w:val="0"/>
          <w:u w:val="none"/>
        </w:rPr>
        <w:t xml:space="preserve"> P</w:t>
      </w:r>
      <w:r w:rsidR="00CE67F9" w:rsidRPr="00FF4BC0">
        <w:rPr>
          <w:b w:val="0"/>
          <w:bCs w:val="0"/>
          <w:u w:val="none"/>
        </w:rPr>
        <w:t>roprietor</w:t>
      </w:r>
      <w:r w:rsidRPr="00FF4BC0">
        <w:rPr>
          <w:b w:val="0"/>
          <w:bCs w:val="0"/>
          <w:u w:val="none"/>
        </w:rPr>
        <w:t xml:space="preserve"> </w:t>
      </w:r>
      <w:r w:rsidR="00FF440F" w:rsidRPr="00FF4BC0">
        <w:rPr>
          <w:b w:val="0"/>
          <w:bCs w:val="0"/>
          <w:u w:val="none"/>
        </w:rPr>
        <w:t xml:space="preserve">annually. </w:t>
      </w:r>
      <w:bookmarkStart w:id="12" w:name="_Toc493595461"/>
    </w:p>
    <w:p w14:paraId="018C8964" w14:textId="77777777" w:rsidR="00884634" w:rsidRPr="00FF4BC0" w:rsidRDefault="00884634" w:rsidP="00884634">
      <w:pPr>
        <w:pStyle w:val="Heading1"/>
        <w:spacing w:before="72"/>
        <w:rPr>
          <w:b w:val="0"/>
          <w:bCs w:val="0"/>
          <w:u w:val="none"/>
          <w:lang w:val="en-GB"/>
        </w:rPr>
      </w:pPr>
      <w:bookmarkStart w:id="13" w:name="_Toc189725217"/>
      <w:r w:rsidRPr="00FF4BC0">
        <w:rPr>
          <w:b w:val="0"/>
          <w:bCs w:val="0"/>
          <w:u w:val="none"/>
          <w:lang w:val="en-GB"/>
        </w:rPr>
        <w:t>7. Links with other policies</w:t>
      </w:r>
      <w:bookmarkEnd w:id="12"/>
      <w:bookmarkEnd w:id="13"/>
    </w:p>
    <w:p w14:paraId="077F6F6A" w14:textId="1451D813" w:rsidR="00884634" w:rsidRPr="00FF4BC0" w:rsidRDefault="00884634" w:rsidP="00884634">
      <w:pPr>
        <w:pStyle w:val="Heading1"/>
        <w:spacing w:before="72"/>
        <w:rPr>
          <w:b w:val="0"/>
          <w:bCs w:val="0"/>
          <w:u w:val="none"/>
        </w:rPr>
      </w:pPr>
      <w:r w:rsidRPr="00FF4BC0">
        <w:rPr>
          <w:b w:val="0"/>
          <w:bCs w:val="0"/>
          <w:u w:val="none"/>
        </w:rPr>
        <w:t xml:space="preserve">This </w:t>
      </w:r>
      <w:r w:rsidR="00DF5E1F">
        <w:rPr>
          <w:b w:val="0"/>
          <w:bCs w:val="0"/>
          <w:u w:val="none"/>
        </w:rPr>
        <w:t>R</w:t>
      </w:r>
      <w:r w:rsidRPr="00FF4BC0">
        <w:rPr>
          <w:b w:val="0"/>
          <w:bCs w:val="0"/>
          <w:u w:val="none"/>
        </w:rPr>
        <w:t xml:space="preserve">isk </w:t>
      </w:r>
      <w:r w:rsidR="00DF5E1F">
        <w:rPr>
          <w:b w:val="0"/>
          <w:bCs w:val="0"/>
          <w:u w:val="none"/>
        </w:rPr>
        <w:t>A</w:t>
      </w:r>
      <w:r w:rsidRPr="00FF4BC0">
        <w:rPr>
          <w:b w:val="0"/>
          <w:bCs w:val="0"/>
          <w:u w:val="none"/>
        </w:rPr>
        <w:t>ssessment policy links to the following policies:</w:t>
      </w:r>
    </w:p>
    <w:p w14:paraId="3EE1DDD2"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 xml:space="preserve">Health and safety </w:t>
      </w:r>
    </w:p>
    <w:p w14:paraId="7A079BFD"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 xml:space="preserve">First aid </w:t>
      </w:r>
    </w:p>
    <w:p w14:paraId="10F82137" w14:textId="77777777" w:rsidR="00884634" w:rsidRPr="00FF4BC0" w:rsidRDefault="00884634" w:rsidP="00884634">
      <w:pPr>
        <w:pStyle w:val="Heading1"/>
        <w:numPr>
          <w:ilvl w:val="0"/>
          <w:numId w:val="6"/>
        </w:numPr>
        <w:spacing w:before="72"/>
        <w:rPr>
          <w:b w:val="0"/>
          <w:bCs w:val="0"/>
          <w:u w:val="none"/>
        </w:rPr>
      </w:pPr>
      <w:r w:rsidRPr="00FF4BC0">
        <w:rPr>
          <w:b w:val="0"/>
          <w:bCs w:val="0"/>
          <w:u w:val="none"/>
        </w:rPr>
        <w:t>Supporting pupils with medical conditions</w:t>
      </w:r>
    </w:p>
    <w:p w14:paraId="1A1EE877" w14:textId="1BD49DD4" w:rsidR="00884634" w:rsidRPr="00FF4BC0" w:rsidRDefault="00FF440F" w:rsidP="007E27CF">
      <w:pPr>
        <w:pStyle w:val="Heading1"/>
        <w:numPr>
          <w:ilvl w:val="0"/>
          <w:numId w:val="6"/>
        </w:numPr>
        <w:spacing w:before="72"/>
        <w:rPr>
          <w:b w:val="0"/>
          <w:bCs w:val="0"/>
          <w:u w:val="none"/>
        </w:rPr>
      </w:pPr>
      <w:r w:rsidRPr="00FF4BC0">
        <w:rPr>
          <w:b w:val="0"/>
          <w:bCs w:val="0"/>
          <w:u w:val="none"/>
        </w:rPr>
        <w:t>Safeguarding and child protection</w:t>
      </w:r>
      <w:r w:rsidR="00884634" w:rsidRPr="00FF4BC0">
        <w:rPr>
          <w:b w:val="0"/>
          <w:bCs w:val="0"/>
          <w:u w:val="none"/>
        </w:rPr>
        <w:t>.</w:t>
      </w:r>
    </w:p>
    <w:p w14:paraId="2EC8DA86" w14:textId="77777777" w:rsidR="00884634" w:rsidRPr="00FF4BC0" w:rsidRDefault="00884634" w:rsidP="00884634">
      <w:pPr>
        <w:pStyle w:val="Heading1"/>
        <w:spacing w:before="72"/>
        <w:rPr>
          <w:b w:val="0"/>
          <w:bCs w:val="0"/>
          <w:u w:val="none"/>
        </w:rPr>
      </w:pPr>
    </w:p>
    <w:p w14:paraId="2F67326F" w14:textId="22DB129E" w:rsidR="004F2767" w:rsidRPr="00FF4BC0" w:rsidRDefault="00FE35B5" w:rsidP="00E62081">
      <w:pPr>
        <w:pStyle w:val="Heading1"/>
        <w:spacing w:before="72"/>
        <w:ind w:left="0"/>
        <w:rPr>
          <w:b w:val="0"/>
          <w:bCs w:val="0"/>
          <w:u w:val="none"/>
        </w:rPr>
      </w:pPr>
      <w:r w:rsidRPr="00FF4BC0">
        <w:rPr>
          <w:w w:val="115"/>
        </w:rPr>
        <w:t>At</w:t>
      </w:r>
      <w:r w:rsidRPr="00FF4BC0">
        <w:rPr>
          <w:spacing w:val="-21"/>
          <w:w w:val="115"/>
        </w:rPr>
        <w:t xml:space="preserve"> </w:t>
      </w:r>
      <w:r w:rsidRPr="00FF4BC0">
        <w:rPr>
          <w:w w:val="115"/>
        </w:rPr>
        <w:t>Woodside</w:t>
      </w:r>
      <w:r w:rsidRPr="00FF4BC0">
        <w:rPr>
          <w:spacing w:val="-21"/>
          <w:w w:val="115"/>
        </w:rPr>
        <w:t xml:space="preserve"> </w:t>
      </w:r>
      <w:r w:rsidRPr="00FF4BC0">
        <w:rPr>
          <w:w w:val="115"/>
        </w:rPr>
        <w:t>School</w:t>
      </w:r>
      <w:r w:rsidR="00DF5E1F">
        <w:rPr>
          <w:w w:val="115"/>
        </w:rPr>
        <w:t>s</w:t>
      </w:r>
      <w:r w:rsidRPr="00FF4BC0">
        <w:rPr>
          <w:spacing w:val="-21"/>
          <w:w w:val="115"/>
        </w:rPr>
        <w:t xml:space="preserve"> </w:t>
      </w:r>
      <w:r w:rsidRPr="00FF4BC0">
        <w:rPr>
          <w:w w:val="115"/>
        </w:rPr>
        <w:t>we</w:t>
      </w:r>
      <w:r w:rsidRPr="00FF4BC0">
        <w:rPr>
          <w:spacing w:val="-21"/>
          <w:w w:val="115"/>
        </w:rPr>
        <w:t xml:space="preserve"> </w:t>
      </w:r>
      <w:r w:rsidRPr="00FF4BC0">
        <w:rPr>
          <w:w w:val="115"/>
        </w:rPr>
        <w:t>formally</w:t>
      </w:r>
      <w:r w:rsidRPr="00FF4BC0">
        <w:rPr>
          <w:spacing w:val="-20"/>
          <w:w w:val="115"/>
        </w:rPr>
        <w:t xml:space="preserve"> </w:t>
      </w:r>
      <w:r w:rsidRPr="00FF4BC0">
        <w:rPr>
          <w:w w:val="115"/>
        </w:rPr>
        <w:t>risk</w:t>
      </w:r>
      <w:r w:rsidRPr="00FF4BC0">
        <w:rPr>
          <w:spacing w:val="-19"/>
          <w:w w:val="115"/>
        </w:rPr>
        <w:t xml:space="preserve"> </w:t>
      </w:r>
      <w:proofErr w:type="gramStart"/>
      <w:r w:rsidRPr="00FF4BC0">
        <w:rPr>
          <w:w w:val="115"/>
        </w:rPr>
        <w:t>assess</w:t>
      </w:r>
      <w:proofErr w:type="gramEnd"/>
      <w:r w:rsidRPr="00FF4BC0">
        <w:rPr>
          <w:spacing w:val="-21"/>
          <w:w w:val="115"/>
        </w:rPr>
        <w:t xml:space="preserve"> </w:t>
      </w:r>
      <w:r w:rsidRPr="00FF4BC0">
        <w:rPr>
          <w:w w:val="115"/>
        </w:rPr>
        <w:t>the</w:t>
      </w:r>
      <w:r w:rsidRPr="00FF4BC0">
        <w:rPr>
          <w:spacing w:val="-21"/>
          <w:w w:val="115"/>
        </w:rPr>
        <w:t xml:space="preserve"> </w:t>
      </w:r>
      <w:r w:rsidRPr="00FF4BC0">
        <w:rPr>
          <w:spacing w:val="-2"/>
          <w:w w:val="115"/>
        </w:rPr>
        <w:t>following:</w:t>
      </w:r>
    </w:p>
    <w:p w14:paraId="25069FF2" w14:textId="4DAED8A1" w:rsidR="004F2767" w:rsidRPr="00FF4BC0" w:rsidRDefault="009363EF" w:rsidP="009363EF">
      <w:pPr>
        <w:pStyle w:val="ListParagraph"/>
        <w:numPr>
          <w:ilvl w:val="0"/>
          <w:numId w:val="4"/>
        </w:numPr>
        <w:tabs>
          <w:tab w:val="left" w:pos="743"/>
        </w:tabs>
        <w:spacing w:before="209" w:line="361" w:lineRule="exact"/>
        <w:rPr>
          <w:b/>
          <w:sz w:val="24"/>
        </w:rPr>
      </w:pPr>
      <w:r w:rsidRPr="00FF4BC0">
        <w:rPr>
          <w:b/>
          <w:w w:val="120"/>
          <w:sz w:val="24"/>
        </w:rPr>
        <w:t>I</w:t>
      </w:r>
      <w:r w:rsidR="00FE35B5" w:rsidRPr="00FF4BC0">
        <w:rPr>
          <w:b/>
          <w:w w:val="120"/>
          <w:sz w:val="24"/>
        </w:rPr>
        <w:t>ndividual</w:t>
      </w:r>
      <w:r w:rsidR="00FE35B5" w:rsidRPr="00FF4BC0">
        <w:rPr>
          <w:b/>
          <w:spacing w:val="-2"/>
          <w:w w:val="120"/>
          <w:sz w:val="24"/>
        </w:rPr>
        <w:t xml:space="preserve"> </w:t>
      </w:r>
      <w:r w:rsidR="00FE35B5" w:rsidRPr="00FF4BC0">
        <w:rPr>
          <w:b/>
          <w:w w:val="120"/>
          <w:sz w:val="24"/>
        </w:rPr>
        <w:t>pupils,</w:t>
      </w:r>
      <w:r w:rsidR="00FE35B5" w:rsidRPr="00FF4BC0">
        <w:rPr>
          <w:b/>
          <w:spacing w:val="-4"/>
          <w:w w:val="120"/>
          <w:sz w:val="24"/>
        </w:rPr>
        <w:t xml:space="preserve"> </w:t>
      </w:r>
      <w:r w:rsidR="00FE35B5" w:rsidRPr="00FF4BC0">
        <w:rPr>
          <w:b/>
          <w:w w:val="120"/>
          <w:sz w:val="24"/>
        </w:rPr>
        <w:t>particularly</w:t>
      </w:r>
      <w:r w:rsidR="00FE35B5" w:rsidRPr="00FF4BC0">
        <w:rPr>
          <w:b/>
          <w:spacing w:val="-8"/>
          <w:w w:val="120"/>
          <w:sz w:val="24"/>
        </w:rPr>
        <w:t xml:space="preserve"> </w:t>
      </w:r>
      <w:proofErr w:type="gramStart"/>
      <w:r w:rsidR="00FE35B5" w:rsidRPr="00FF4BC0">
        <w:rPr>
          <w:b/>
          <w:w w:val="120"/>
          <w:sz w:val="24"/>
        </w:rPr>
        <w:t>in</w:t>
      </w:r>
      <w:r w:rsidR="00FE35B5" w:rsidRPr="00FF4BC0">
        <w:rPr>
          <w:b/>
          <w:spacing w:val="-9"/>
          <w:w w:val="120"/>
          <w:sz w:val="24"/>
        </w:rPr>
        <w:t xml:space="preserve"> </w:t>
      </w:r>
      <w:r w:rsidR="00FE35B5" w:rsidRPr="00FF4BC0">
        <w:rPr>
          <w:b/>
          <w:w w:val="120"/>
          <w:sz w:val="24"/>
        </w:rPr>
        <w:t>light</w:t>
      </w:r>
      <w:r w:rsidR="00FE35B5" w:rsidRPr="00FF4BC0">
        <w:rPr>
          <w:b/>
          <w:spacing w:val="-3"/>
          <w:w w:val="120"/>
          <w:sz w:val="24"/>
        </w:rPr>
        <w:t xml:space="preserve"> </w:t>
      </w:r>
      <w:r w:rsidR="00FE35B5" w:rsidRPr="00FF4BC0">
        <w:rPr>
          <w:b/>
          <w:w w:val="120"/>
          <w:sz w:val="24"/>
        </w:rPr>
        <w:t>of</w:t>
      </w:r>
      <w:proofErr w:type="gramEnd"/>
      <w:r w:rsidR="00FE35B5" w:rsidRPr="00FF4BC0">
        <w:rPr>
          <w:b/>
          <w:spacing w:val="-7"/>
          <w:w w:val="120"/>
          <w:sz w:val="24"/>
        </w:rPr>
        <w:t xml:space="preserve"> </w:t>
      </w:r>
      <w:r w:rsidR="00FE35B5" w:rsidRPr="00FF4BC0">
        <w:rPr>
          <w:b/>
          <w:w w:val="120"/>
          <w:sz w:val="24"/>
        </w:rPr>
        <w:t>their</w:t>
      </w:r>
      <w:r w:rsidR="00FE35B5" w:rsidRPr="00FF4BC0">
        <w:rPr>
          <w:b/>
          <w:spacing w:val="-9"/>
          <w:w w:val="120"/>
          <w:sz w:val="24"/>
        </w:rPr>
        <w:t xml:space="preserve"> </w:t>
      </w:r>
      <w:r w:rsidR="00FE35B5" w:rsidRPr="00FF4BC0">
        <w:rPr>
          <w:b/>
          <w:w w:val="120"/>
          <w:sz w:val="24"/>
        </w:rPr>
        <w:t>EHCP</w:t>
      </w:r>
      <w:r w:rsidR="00FE35B5" w:rsidRPr="00FF4BC0">
        <w:rPr>
          <w:b/>
          <w:spacing w:val="-7"/>
          <w:w w:val="120"/>
          <w:sz w:val="24"/>
        </w:rPr>
        <w:t xml:space="preserve"> </w:t>
      </w:r>
      <w:r w:rsidR="00FE35B5" w:rsidRPr="00FF4BC0">
        <w:rPr>
          <w:b/>
          <w:spacing w:val="-4"/>
          <w:w w:val="120"/>
          <w:sz w:val="24"/>
        </w:rPr>
        <w:t>needs</w:t>
      </w:r>
    </w:p>
    <w:p w14:paraId="0A32D5AB" w14:textId="3218BE88" w:rsidR="004F2767" w:rsidRPr="00FF4BC0" w:rsidRDefault="009363EF">
      <w:pPr>
        <w:pStyle w:val="ListParagraph"/>
        <w:numPr>
          <w:ilvl w:val="0"/>
          <w:numId w:val="4"/>
        </w:numPr>
        <w:tabs>
          <w:tab w:val="left" w:pos="743"/>
        </w:tabs>
        <w:spacing w:line="290" w:lineRule="exact"/>
        <w:ind w:left="743" w:hanging="360"/>
        <w:rPr>
          <w:b/>
          <w:sz w:val="24"/>
        </w:rPr>
      </w:pPr>
      <w:r w:rsidRPr="00FF4BC0">
        <w:rPr>
          <w:b/>
          <w:w w:val="120"/>
          <w:sz w:val="24"/>
        </w:rPr>
        <w:t>P</w:t>
      </w:r>
      <w:r w:rsidR="00FE35B5" w:rsidRPr="00FF4BC0">
        <w:rPr>
          <w:b/>
          <w:w w:val="120"/>
          <w:sz w:val="24"/>
        </w:rPr>
        <w:t>upils’</w:t>
      </w:r>
      <w:r w:rsidR="00FE35B5" w:rsidRPr="00FF4BC0">
        <w:rPr>
          <w:b/>
          <w:spacing w:val="-6"/>
          <w:w w:val="120"/>
          <w:sz w:val="24"/>
        </w:rPr>
        <w:t xml:space="preserve"> </w:t>
      </w:r>
      <w:proofErr w:type="spellStart"/>
      <w:r w:rsidR="00FE35B5" w:rsidRPr="00FF4BC0">
        <w:rPr>
          <w:b/>
          <w:w w:val="120"/>
          <w:sz w:val="24"/>
        </w:rPr>
        <w:t>behaviour</w:t>
      </w:r>
      <w:proofErr w:type="spellEnd"/>
      <w:r w:rsidR="00FE35B5" w:rsidRPr="00FF4BC0">
        <w:rPr>
          <w:b/>
          <w:spacing w:val="-4"/>
          <w:w w:val="120"/>
          <w:sz w:val="24"/>
        </w:rPr>
        <w:t xml:space="preserve"> </w:t>
      </w:r>
      <w:r w:rsidR="00FE35B5" w:rsidRPr="00FF4BC0">
        <w:rPr>
          <w:b/>
          <w:spacing w:val="-2"/>
          <w:w w:val="120"/>
          <w:sz w:val="24"/>
        </w:rPr>
        <w:t>generally</w:t>
      </w:r>
    </w:p>
    <w:p w14:paraId="3EBF4AA3" w14:textId="77777777" w:rsidR="009363EF" w:rsidRPr="00FF4BC0" w:rsidRDefault="009363EF" w:rsidP="009363EF">
      <w:pPr>
        <w:pStyle w:val="ListParagraph"/>
        <w:numPr>
          <w:ilvl w:val="0"/>
          <w:numId w:val="4"/>
        </w:numPr>
        <w:tabs>
          <w:tab w:val="left" w:pos="743"/>
        </w:tabs>
        <w:spacing w:line="292" w:lineRule="exact"/>
        <w:ind w:left="743" w:hanging="360"/>
        <w:rPr>
          <w:b/>
          <w:sz w:val="24"/>
        </w:rPr>
      </w:pPr>
      <w:r w:rsidRPr="00FF4BC0">
        <w:rPr>
          <w:b/>
          <w:w w:val="120"/>
          <w:sz w:val="24"/>
        </w:rPr>
        <w:t>Use</w:t>
      </w:r>
      <w:r w:rsidRPr="00FF4BC0">
        <w:rPr>
          <w:b/>
          <w:spacing w:val="3"/>
          <w:w w:val="120"/>
          <w:sz w:val="24"/>
        </w:rPr>
        <w:t xml:space="preserve"> </w:t>
      </w:r>
      <w:r w:rsidRPr="00FF4BC0">
        <w:rPr>
          <w:b/>
          <w:w w:val="120"/>
          <w:sz w:val="24"/>
        </w:rPr>
        <w:t>of the</w:t>
      </w:r>
      <w:r w:rsidRPr="00FF4BC0">
        <w:rPr>
          <w:b/>
          <w:spacing w:val="4"/>
          <w:w w:val="120"/>
          <w:sz w:val="24"/>
        </w:rPr>
        <w:t xml:space="preserve"> </w:t>
      </w:r>
      <w:r w:rsidRPr="00FF4BC0">
        <w:rPr>
          <w:b/>
          <w:w w:val="120"/>
          <w:sz w:val="24"/>
        </w:rPr>
        <w:t>buildings</w:t>
      </w:r>
      <w:r w:rsidRPr="00FF4BC0">
        <w:rPr>
          <w:b/>
          <w:spacing w:val="-2"/>
          <w:w w:val="120"/>
          <w:sz w:val="24"/>
        </w:rPr>
        <w:t xml:space="preserve"> </w:t>
      </w:r>
      <w:r w:rsidRPr="00FF4BC0">
        <w:rPr>
          <w:b/>
          <w:w w:val="120"/>
          <w:sz w:val="24"/>
        </w:rPr>
        <w:t>and</w:t>
      </w:r>
      <w:r w:rsidRPr="00FF4BC0">
        <w:rPr>
          <w:b/>
          <w:spacing w:val="-1"/>
          <w:w w:val="120"/>
          <w:sz w:val="24"/>
        </w:rPr>
        <w:t xml:space="preserve"> </w:t>
      </w:r>
      <w:r w:rsidRPr="00FF4BC0">
        <w:rPr>
          <w:b/>
          <w:w w:val="120"/>
          <w:sz w:val="24"/>
        </w:rPr>
        <w:t>facilities</w:t>
      </w:r>
      <w:r w:rsidRPr="00FF4BC0">
        <w:rPr>
          <w:b/>
          <w:spacing w:val="-2"/>
          <w:w w:val="120"/>
          <w:sz w:val="24"/>
        </w:rPr>
        <w:t xml:space="preserve"> </w:t>
      </w:r>
      <w:r w:rsidRPr="00FF4BC0">
        <w:rPr>
          <w:b/>
          <w:w w:val="120"/>
          <w:sz w:val="24"/>
        </w:rPr>
        <w:t>in</w:t>
      </w:r>
      <w:r w:rsidRPr="00FF4BC0">
        <w:rPr>
          <w:b/>
          <w:spacing w:val="4"/>
          <w:w w:val="120"/>
          <w:sz w:val="24"/>
        </w:rPr>
        <w:t xml:space="preserve"> </w:t>
      </w:r>
      <w:r w:rsidRPr="00FF4BC0">
        <w:rPr>
          <w:b/>
          <w:spacing w:val="-2"/>
          <w:w w:val="120"/>
          <w:sz w:val="24"/>
        </w:rPr>
        <w:t>general</w:t>
      </w:r>
    </w:p>
    <w:p w14:paraId="1BFF4998" w14:textId="3EA9B610" w:rsidR="004F2767" w:rsidRPr="00FF4BC0" w:rsidRDefault="009363EF" w:rsidP="00666931">
      <w:pPr>
        <w:pStyle w:val="ListParagraph"/>
        <w:numPr>
          <w:ilvl w:val="0"/>
          <w:numId w:val="4"/>
        </w:numPr>
        <w:tabs>
          <w:tab w:val="left" w:pos="743"/>
        </w:tabs>
        <w:spacing w:line="290" w:lineRule="exact"/>
        <w:ind w:left="743" w:hanging="360"/>
        <w:rPr>
          <w:b/>
          <w:sz w:val="24"/>
        </w:rPr>
      </w:pPr>
      <w:r w:rsidRPr="00FF4BC0">
        <w:rPr>
          <w:b/>
          <w:w w:val="120"/>
          <w:sz w:val="24"/>
        </w:rPr>
        <w:t>T</w:t>
      </w:r>
      <w:r w:rsidR="00FE35B5" w:rsidRPr="00FF4BC0">
        <w:rPr>
          <w:b/>
          <w:w w:val="120"/>
          <w:sz w:val="24"/>
        </w:rPr>
        <w:t>rips</w:t>
      </w:r>
      <w:r w:rsidR="00FE35B5" w:rsidRPr="00FF4BC0">
        <w:rPr>
          <w:b/>
          <w:spacing w:val="10"/>
          <w:w w:val="120"/>
          <w:sz w:val="24"/>
        </w:rPr>
        <w:t xml:space="preserve"> </w:t>
      </w:r>
      <w:r w:rsidR="00FE35B5" w:rsidRPr="00FF4BC0">
        <w:rPr>
          <w:b/>
          <w:w w:val="120"/>
          <w:sz w:val="24"/>
        </w:rPr>
        <w:t>and</w:t>
      </w:r>
      <w:r w:rsidR="00FE35B5" w:rsidRPr="00FF4BC0">
        <w:rPr>
          <w:b/>
          <w:spacing w:val="8"/>
          <w:w w:val="120"/>
          <w:sz w:val="24"/>
        </w:rPr>
        <w:t xml:space="preserve"> </w:t>
      </w:r>
      <w:r w:rsidR="00FE35B5" w:rsidRPr="00FF4BC0">
        <w:rPr>
          <w:b/>
          <w:spacing w:val="-2"/>
          <w:w w:val="120"/>
          <w:sz w:val="24"/>
        </w:rPr>
        <w:t>activities</w:t>
      </w:r>
    </w:p>
    <w:p w14:paraId="67A83142" w14:textId="77777777" w:rsidR="00DF5E1F" w:rsidRDefault="00FE35B5">
      <w:pPr>
        <w:pStyle w:val="BodyText"/>
        <w:spacing w:before="204" w:line="482" w:lineRule="auto"/>
        <w:ind w:left="23" w:right="1514"/>
        <w:rPr>
          <w:w w:val="110"/>
        </w:rPr>
      </w:pPr>
      <w:r w:rsidRPr="00FF4BC0">
        <w:rPr>
          <w:w w:val="110"/>
        </w:rPr>
        <w:t xml:space="preserve">All risk assessments are stored electronically </w:t>
      </w:r>
      <w:r>
        <w:rPr>
          <w:w w:val="110"/>
        </w:rPr>
        <w:t xml:space="preserve">on our shared </w:t>
      </w:r>
      <w:r w:rsidR="0062115B">
        <w:rPr>
          <w:w w:val="110"/>
        </w:rPr>
        <w:t>d</w:t>
      </w:r>
      <w:r>
        <w:rPr>
          <w:w w:val="110"/>
        </w:rPr>
        <w:t>rive.</w:t>
      </w:r>
    </w:p>
    <w:p w14:paraId="0F7C251D" w14:textId="77777777" w:rsidR="00DF5E1F" w:rsidRDefault="00FE35B5" w:rsidP="00DF5E1F">
      <w:pPr>
        <w:pStyle w:val="BodyText"/>
        <w:spacing w:before="204" w:line="482" w:lineRule="auto"/>
        <w:ind w:left="23" w:right="1514"/>
        <w:rPr>
          <w:w w:val="110"/>
        </w:rPr>
      </w:pPr>
      <w:r>
        <w:rPr>
          <w:w w:val="110"/>
        </w:rPr>
        <w:t xml:space="preserve"> Each risk assessment considers the following</w:t>
      </w:r>
      <w:r w:rsidR="00DF5E1F">
        <w:rPr>
          <w:w w:val="110"/>
        </w:rPr>
        <w:t>:</w:t>
      </w:r>
    </w:p>
    <w:p w14:paraId="7595FCC3" w14:textId="77777777" w:rsidR="00DF5E1F" w:rsidRPr="00DF5E1F" w:rsidRDefault="00FE35B5" w:rsidP="00DF5E1F">
      <w:pPr>
        <w:pStyle w:val="BodyText"/>
        <w:numPr>
          <w:ilvl w:val="0"/>
          <w:numId w:val="9"/>
        </w:numPr>
        <w:spacing w:before="204" w:line="482" w:lineRule="auto"/>
        <w:ind w:right="1514"/>
        <w:rPr>
          <w:w w:val="110"/>
        </w:rPr>
      </w:pPr>
      <w:r w:rsidRPr="00DF5E1F">
        <w:rPr>
          <w:b/>
          <w:w w:val="110"/>
        </w:rPr>
        <w:t>Risk</w:t>
      </w:r>
      <w:r w:rsidRPr="00DF5E1F">
        <w:rPr>
          <w:b/>
          <w:spacing w:val="15"/>
          <w:w w:val="110"/>
        </w:rPr>
        <w:t xml:space="preserve"> </w:t>
      </w:r>
      <w:r w:rsidRPr="00DF5E1F">
        <w:rPr>
          <w:b/>
          <w:w w:val="110"/>
        </w:rPr>
        <w:t>or</w:t>
      </w:r>
      <w:r w:rsidRPr="00DF5E1F">
        <w:rPr>
          <w:b/>
          <w:spacing w:val="17"/>
          <w:w w:val="110"/>
        </w:rPr>
        <w:t xml:space="preserve"> </w:t>
      </w:r>
      <w:r w:rsidRPr="00DF5E1F">
        <w:rPr>
          <w:b/>
          <w:w w:val="110"/>
        </w:rPr>
        <w:t>hazard</w:t>
      </w:r>
    </w:p>
    <w:p w14:paraId="58C3489E" w14:textId="77777777" w:rsidR="00DF5E1F" w:rsidRPr="00DF5E1F" w:rsidRDefault="008C2A2E" w:rsidP="00DF5E1F">
      <w:pPr>
        <w:pStyle w:val="BodyText"/>
        <w:numPr>
          <w:ilvl w:val="0"/>
          <w:numId w:val="9"/>
        </w:numPr>
        <w:spacing w:before="204" w:line="482" w:lineRule="auto"/>
        <w:ind w:right="1514"/>
        <w:rPr>
          <w:b/>
          <w:bCs/>
          <w:w w:val="110"/>
        </w:rPr>
      </w:pPr>
      <w:r w:rsidRPr="00DF5E1F">
        <w:rPr>
          <w:b/>
          <w:bCs/>
        </w:rPr>
        <w:t>Who is at Risk</w:t>
      </w:r>
    </w:p>
    <w:p w14:paraId="05A59319" w14:textId="77777777" w:rsidR="00DF5E1F" w:rsidRDefault="008C2A2E" w:rsidP="00DF5E1F">
      <w:pPr>
        <w:pStyle w:val="BodyText"/>
        <w:numPr>
          <w:ilvl w:val="0"/>
          <w:numId w:val="9"/>
        </w:numPr>
        <w:spacing w:before="204" w:line="482" w:lineRule="auto"/>
        <w:ind w:right="1514"/>
        <w:rPr>
          <w:b/>
          <w:w w:val="115"/>
        </w:rPr>
      </w:pPr>
      <w:r w:rsidRPr="00DF5E1F">
        <w:rPr>
          <w:b/>
          <w:w w:val="115"/>
        </w:rPr>
        <w:t>Control Measures</w:t>
      </w:r>
    </w:p>
    <w:p w14:paraId="0D918F4B" w14:textId="7C55E0FF" w:rsidR="004F2767" w:rsidRPr="00DF5E1F" w:rsidRDefault="008C2A2E" w:rsidP="00DF5E1F">
      <w:pPr>
        <w:pStyle w:val="BodyText"/>
        <w:numPr>
          <w:ilvl w:val="0"/>
          <w:numId w:val="9"/>
        </w:numPr>
        <w:spacing w:before="204" w:line="482" w:lineRule="auto"/>
        <w:ind w:right="1514"/>
        <w:rPr>
          <w:b/>
          <w:bCs/>
          <w:w w:val="110"/>
        </w:rPr>
      </w:pPr>
      <w:r w:rsidRPr="00DF5E1F">
        <w:rPr>
          <w:b/>
          <w:w w:val="115"/>
        </w:rPr>
        <w:t xml:space="preserve">Additional Requirements </w:t>
      </w:r>
    </w:p>
    <w:p w14:paraId="2432E7EB" w14:textId="74D93B30" w:rsidR="004F2767" w:rsidRPr="007816ED" w:rsidRDefault="007816ED" w:rsidP="00DF5E1F">
      <w:pPr>
        <w:pStyle w:val="ListParagraph"/>
        <w:numPr>
          <w:ilvl w:val="0"/>
          <w:numId w:val="9"/>
        </w:numPr>
        <w:tabs>
          <w:tab w:val="left" w:pos="733"/>
        </w:tabs>
        <w:spacing w:before="172"/>
        <w:rPr>
          <w:sz w:val="24"/>
        </w:rPr>
      </w:pPr>
      <w:r>
        <w:rPr>
          <w:b/>
          <w:w w:val="115"/>
          <w:sz w:val="24"/>
        </w:rPr>
        <w:t>Likelihood of Risk (</w:t>
      </w:r>
      <w:r w:rsidRPr="00DF5E1F">
        <w:rPr>
          <w:bCs/>
          <w:w w:val="115"/>
          <w:sz w:val="24"/>
        </w:rPr>
        <w:t>low,</w:t>
      </w:r>
      <w:r w:rsidRPr="00DF5E1F">
        <w:rPr>
          <w:bCs/>
          <w:spacing w:val="-5"/>
          <w:w w:val="115"/>
          <w:sz w:val="24"/>
        </w:rPr>
        <w:t xml:space="preserve"> </w:t>
      </w:r>
      <w:r w:rsidRPr="00DF5E1F">
        <w:rPr>
          <w:bCs/>
          <w:w w:val="115"/>
          <w:sz w:val="24"/>
        </w:rPr>
        <w:t>medium</w:t>
      </w:r>
      <w:r w:rsidRPr="00DF5E1F">
        <w:rPr>
          <w:bCs/>
          <w:spacing w:val="-10"/>
          <w:w w:val="115"/>
          <w:sz w:val="24"/>
        </w:rPr>
        <w:t xml:space="preserve"> </w:t>
      </w:r>
      <w:r w:rsidRPr="00DF5E1F">
        <w:rPr>
          <w:bCs/>
          <w:w w:val="115"/>
          <w:sz w:val="24"/>
        </w:rPr>
        <w:t>or</w:t>
      </w:r>
      <w:r w:rsidRPr="00DF5E1F">
        <w:rPr>
          <w:bCs/>
          <w:spacing w:val="-9"/>
          <w:w w:val="115"/>
          <w:sz w:val="24"/>
        </w:rPr>
        <w:t xml:space="preserve"> </w:t>
      </w:r>
      <w:r w:rsidRPr="00DF5E1F">
        <w:rPr>
          <w:bCs/>
          <w:spacing w:val="-4"/>
          <w:w w:val="115"/>
          <w:sz w:val="24"/>
        </w:rPr>
        <w:t>high)</w:t>
      </w:r>
    </w:p>
    <w:p w14:paraId="7AFE65E3" w14:textId="77777777" w:rsidR="00871406" w:rsidRDefault="00871406" w:rsidP="00871406">
      <w:pPr>
        <w:pStyle w:val="ListParagraph"/>
        <w:tabs>
          <w:tab w:val="left" w:pos="733"/>
        </w:tabs>
        <w:spacing w:before="172"/>
        <w:ind w:left="733" w:firstLine="0"/>
        <w:rPr>
          <w:sz w:val="24"/>
        </w:rPr>
      </w:pPr>
    </w:p>
    <w:p w14:paraId="35789DF6" w14:textId="53925FC3" w:rsidR="004F2767" w:rsidRDefault="00FE35B5" w:rsidP="00871406">
      <w:pPr>
        <w:pStyle w:val="BodyText"/>
        <w:ind w:left="23" w:right="207"/>
        <w:jc w:val="both"/>
      </w:pPr>
      <w:r>
        <w:rPr>
          <w:w w:val="115"/>
        </w:rPr>
        <w:t xml:space="preserve">A </w:t>
      </w:r>
      <w:r w:rsidRPr="7E4F5111">
        <w:rPr>
          <w:b/>
          <w:bCs/>
          <w:w w:val="115"/>
        </w:rPr>
        <w:t xml:space="preserve">common-sense approach </w:t>
      </w:r>
      <w:r>
        <w:rPr>
          <w:w w:val="115"/>
        </w:rPr>
        <w:t>to risk assessments is adopted and we do not</w:t>
      </w:r>
      <w:r>
        <w:rPr>
          <w:spacing w:val="-14"/>
          <w:w w:val="115"/>
        </w:rPr>
        <w:t xml:space="preserve"> </w:t>
      </w:r>
      <w:r>
        <w:rPr>
          <w:w w:val="115"/>
        </w:rPr>
        <w:t>ask</w:t>
      </w:r>
      <w:r>
        <w:rPr>
          <w:spacing w:val="-13"/>
          <w:w w:val="115"/>
        </w:rPr>
        <w:t xml:space="preserve"> </w:t>
      </w:r>
      <w:r>
        <w:rPr>
          <w:w w:val="115"/>
        </w:rPr>
        <w:t>staff</w:t>
      </w:r>
      <w:r>
        <w:rPr>
          <w:spacing w:val="-13"/>
          <w:w w:val="115"/>
        </w:rPr>
        <w:t xml:space="preserve"> </w:t>
      </w:r>
      <w:r>
        <w:rPr>
          <w:w w:val="115"/>
        </w:rPr>
        <w:t>to</w:t>
      </w:r>
      <w:r>
        <w:rPr>
          <w:spacing w:val="-13"/>
          <w:w w:val="115"/>
        </w:rPr>
        <w:t xml:space="preserve"> </w:t>
      </w:r>
      <w:r>
        <w:rPr>
          <w:w w:val="115"/>
        </w:rPr>
        <w:t>list</w:t>
      </w:r>
      <w:r>
        <w:rPr>
          <w:spacing w:val="-13"/>
          <w:w w:val="115"/>
        </w:rPr>
        <w:t xml:space="preserve"> </w:t>
      </w:r>
      <w:r>
        <w:rPr>
          <w:w w:val="115"/>
        </w:rPr>
        <w:t>every</w:t>
      </w:r>
      <w:r>
        <w:rPr>
          <w:spacing w:val="-14"/>
          <w:w w:val="115"/>
        </w:rPr>
        <w:t xml:space="preserve"> </w:t>
      </w:r>
      <w:r>
        <w:rPr>
          <w:w w:val="115"/>
        </w:rPr>
        <w:t>possible</w:t>
      </w:r>
      <w:r>
        <w:rPr>
          <w:spacing w:val="-13"/>
          <w:w w:val="115"/>
        </w:rPr>
        <w:t xml:space="preserve"> </w:t>
      </w:r>
      <w:r>
        <w:rPr>
          <w:w w:val="115"/>
        </w:rPr>
        <w:t>danger</w:t>
      </w:r>
      <w:r w:rsidR="00DF5E1F">
        <w:rPr>
          <w:w w:val="115"/>
        </w:rPr>
        <w:t>,</w:t>
      </w:r>
      <w:r>
        <w:rPr>
          <w:spacing w:val="-13"/>
          <w:w w:val="115"/>
        </w:rPr>
        <w:t xml:space="preserve"> </w:t>
      </w:r>
      <w:r>
        <w:rPr>
          <w:w w:val="115"/>
        </w:rPr>
        <w:t>only</w:t>
      </w:r>
      <w:r>
        <w:rPr>
          <w:spacing w:val="-13"/>
          <w:w w:val="115"/>
        </w:rPr>
        <w:t xml:space="preserve"> </w:t>
      </w:r>
      <w:r>
        <w:rPr>
          <w:w w:val="115"/>
        </w:rPr>
        <w:t>those</w:t>
      </w:r>
      <w:r>
        <w:rPr>
          <w:spacing w:val="-14"/>
          <w:w w:val="115"/>
        </w:rPr>
        <w:t xml:space="preserve"> </w:t>
      </w:r>
      <w:r>
        <w:rPr>
          <w:w w:val="115"/>
        </w:rPr>
        <w:t>that</w:t>
      </w:r>
      <w:r>
        <w:rPr>
          <w:spacing w:val="-13"/>
          <w:w w:val="115"/>
        </w:rPr>
        <w:t xml:space="preserve"> </w:t>
      </w:r>
      <w:r>
        <w:rPr>
          <w:w w:val="115"/>
        </w:rPr>
        <w:t>are</w:t>
      </w:r>
      <w:r>
        <w:rPr>
          <w:spacing w:val="-14"/>
          <w:w w:val="115"/>
        </w:rPr>
        <w:t xml:space="preserve"> </w:t>
      </w:r>
      <w:r>
        <w:rPr>
          <w:w w:val="115"/>
        </w:rPr>
        <w:t>significant or</w:t>
      </w:r>
      <w:r>
        <w:rPr>
          <w:spacing w:val="-12"/>
          <w:w w:val="115"/>
        </w:rPr>
        <w:t xml:space="preserve"> </w:t>
      </w:r>
      <w:r>
        <w:rPr>
          <w:w w:val="115"/>
        </w:rPr>
        <w:t>likely.</w:t>
      </w:r>
      <w:r>
        <w:rPr>
          <w:spacing w:val="-11"/>
          <w:w w:val="115"/>
        </w:rPr>
        <w:t xml:space="preserve"> </w:t>
      </w:r>
      <w:r>
        <w:rPr>
          <w:w w:val="115"/>
        </w:rPr>
        <w:t>We</w:t>
      </w:r>
      <w:r>
        <w:rPr>
          <w:spacing w:val="-12"/>
          <w:w w:val="115"/>
        </w:rPr>
        <w:t xml:space="preserve"> </w:t>
      </w:r>
      <w:proofErr w:type="spellStart"/>
      <w:r>
        <w:rPr>
          <w:w w:val="115"/>
        </w:rPr>
        <w:t>organise</w:t>
      </w:r>
      <w:proofErr w:type="spellEnd"/>
      <w:r>
        <w:rPr>
          <w:spacing w:val="-18"/>
          <w:w w:val="115"/>
        </w:rPr>
        <w:t xml:space="preserve"> </w:t>
      </w:r>
      <w:r>
        <w:rPr>
          <w:w w:val="115"/>
        </w:rPr>
        <w:t>and</w:t>
      </w:r>
      <w:r>
        <w:rPr>
          <w:spacing w:val="-14"/>
          <w:w w:val="115"/>
        </w:rPr>
        <w:t xml:space="preserve"> </w:t>
      </w:r>
      <w:r>
        <w:rPr>
          <w:w w:val="115"/>
        </w:rPr>
        <w:t>develop</w:t>
      </w:r>
      <w:r>
        <w:rPr>
          <w:spacing w:val="-15"/>
          <w:w w:val="115"/>
        </w:rPr>
        <w:t xml:space="preserve"> </w:t>
      </w:r>
      <w:r>
        <w:rPr>
          <w:w w:val="115"/>
        </w:rPr>
        <w:t>appropriate</w:t>
      </w:r>
      <w:r>
        <w:rPr>
          <w:spacing w:val="-18"/>
          <w:w w:val="115"/>
        </w:rPr>
        <w:t xml:space="preserve"> </w:t>
      </w:r>
      <w:r>
        <w:rPr>
          <w:w w:val="115"/>
        </w:rPr>
        <w:t>preventative</w:t>
      </w:r>
      <w:r>
        <w:rPr>
          <w:spacing w:val="-17"/>
          <w:w w:val="115"/>
        </w:rPr>
        <w:t xml:space="preserve"> </w:t>
      </w:r>
      <w:r>
        <w:rPr>
          <w:w w:val="115"/>
        </w:rPr>
        <w:t xml:space="preserve">and </w:t>
      </w:r>
      <w:r>
        <w:rPr>
          <w:w w:val="110"/>
        </w:rPr>
        <w:t xml:space="preserve">protective measures </w:t>
      </w:r>
      <w:proofErr w:type="gramStart"/>
      <w:r>
        <w:rPr>
          <w:w w:val="110"/>
        </w:rPr>
        <w:t>in order to</w:t>
      </w:r>
      <w:proofErr w:type="gramEnd"/>
      <w:r>
        <w:rPr>
          <w:w w:val="110"/>
        </w:rPr>
        <w:t xml:space="preserve"> keep pupils and staff safe from harm, and </w:t>
      </w:r>
      <w:r>
        <w:rPr>
          <w:w w:val="115"/>
        </w:rPr>
        <w:t>we</w:t>
      </w:r>
      <w:r>
        <w:rPr>
          <w:spacing w:val="-11"/>
          <w:w w:val="115"/>
        </w:rPr>
        <w:t xml:space="preserve"> </w:t>
      </w:r>
      <w:r>
        <w:rPr>
          <w:w w:val="115"/>
        </w:rPr>
        <w:t>monitor</w:t>
      </w:r>
      <w:r>
        <w:rPr>
          <w:spacing w:val="-11"/>
          <w:w w:val="115"/>
        </w:rPr>
        <w:t xml:space="preserve"> </w:t>
      </w:r>
      <w:r>
        <w:rPr>
          <w:w w:val="115"/>
        </w:rPr>
        <w:t>and</w:t>
      </w:r>
      <w:r>
        <w:rPr>
          <w:spacing w:val="-7"/>
          <w:w w:val="115"/>
        </w:rPr>
        <w:t xml:space="preserve"> </w:t>
      </w:r>
      <w:r>
        <w:rPr>
          <w:w w:val="115"/>
        </w:rPr>
        <w:t>review</w:t>
      </w:r>
      <w:r>
        <w:rPr>
          <w:spacing w:val="-7"/>
          <w:w w:val="115"/>
        </w:rPr>
        <w:t xml:space="preserve"> </w:t>
      </w:r>
      <w:r>
        <w:rPr>
          <w:w w:val="115"/>
        </w:rPr>
        <w:t>arrangements</w:t>
      </w:r>
      <w:r>
        <w:rPr>
          <w:spacing w:val="-12"/>
          <w:w w:val="115"/>
        </w:rPr>
        <w:t xml:space="preserve"> </w:t>
      </w:r>
      <w:r>
        <w:rPr>
          <w:w w:val="115"/>
        </w:rPr>
        <w:t>to</w:t>
      </w:r>
      <w:r>
        <w:rPr>
          <w:spacing w:val="-6"/>
          <w:w w:val="115"/>
        </w:rPr>
        <w:t xml:space="preserve"> </w:t>
      </w:r>
      <w:r>
        <w:rPr>
          <w:w w:val="115"/>
        </w:rPr>
        <w:t>ensure</w:t>
      </w:r>
      <w:r>
        <w:rPr>
          <w:spacing w:val="-7"/>
          <w:w w:val="115"/>
        </w:rPr>
        <w:t xml:space="preserve"> </w:t>
      </w:r>
      <w:r>
        <w:rPr>
          <w:w w:val="115"/>
        </w:rPr>
        <w:t>required</w:t>
      </w:r>
      <w:r>
        <w:rPr>
          <w:spacing w:val="-7"/>
          <w:w w:val="115"/>
        </w:rPr>
        <w:t xml:space="preserve"> </w:t>
      </w:r>
      <w:r>
        <w:rPr>
          <w:w w:val="115"/>
        </w:rPr>
        <w:t>standards</w:t>
      </w:r>
      <w:r>
        <w:rPr>
          <w:spacing w:val="-6"/>
          <w:w w:val="115"/>
        </w:rPr>
        <w:t xml:space="preserve"> </w:t>
      </w:r>
      <w:r>
        <w:rPr>
          <w:w w:val="115"/>
        </w:rPr>
        <w:t xml:space="preserve">are </w:t>
      </w:r>
      <w:r>
        <w:rPr>
          <w:spacing w:val="-2"/>
          <w:w w:val="115"/>
        </w:rPr>
        <w:t>achieved.</w:t>
      </w:r>
    </w:p>
    <w:p w14:paraId="6F50C646" w14:textId="77777777" w:rsidR="004F2767" w:rsidRDefault="004F2767" w:rsidP="004B42BF">
      <w:pPr>
        <w:pStyle w:val="BodyText"/>
        <w:spacing w:before="6"/>
        <w:ind w:left="0"/>
        <w:jc w:val="both"/>
      </w:pPr>
    </w:p>
    <w:p w14:paraId="08D35874" w14:textId="77777777" w:rsidR="004F2767" w:rsidRDefault="00FE35B5" w:rsidP="004B42BF">
      <w:pPr>
        <w:pStyle w:val="BodyText"/>
        <w:spacing w:before="1"/>
        <w:ind w:left="23" w:right="411"/>
        <w:jc w:val="both"/>
      </w:pPr>
      <w:r>
        <w:rPr>
          <w:w w:val="110"/>
        </w:rPr>
        <w:t xml:space="preserve">We </w:t>
      </w:r>
      <w:proofErr w:type="spellStart"/>
      <w:r>
        <w:rPr>
          <w:w w:val="110"/>
        </w:rPr>
        <w:t>recognise</w:t>
      </w:r>
      <w:proofErr w:type="spellEnd"/>
      <w:r>
        <w:rPr>
          <w:w w:val="110"/>
        </w:rPr>
        <w:t xml:space="preserve"> the intrinsic value of all pupils learning outside the classroom. Regular local walks and educational visits form an intrinsic part of the educational provision we offer and help to support the curriculum whilst also enhancing the social, emotional and </w:t>
      </w:r>
      <w:proofErr w:type="spellStart"/>
      <w:r>
        <w:rPr>
          <w:w w:val="110"/>
        </w:rPr>
        <w:t>behavioural</w:t>
      </w:r>
      <w:proofErr w:type="spellEnd"/>
      <w:r>
        <w:rPr>
          <w:w w:val="110"/>
        </w:rPr>
        <w:t xml:space="preserve"> development of our pupils.</w:t>
      </w:r>
    </w:p>
    <w:p w14:paraId="57C8EFC7" w14:textId="77777777" w:rsidR="00237CA7" w:rsidRDefault="00237CA7" w:rsidP="004B42BF">
      <w:pPr>
        <w:pStyle w:val="Heading1"/>
        <w:spacing w:before="72"/>
        <w:jc w:val="both"/>
        <w:rPr>
          <w:w w:val="125"/>
        </w:rPr>
      </w:pPr>
    </w:p>
    <w:p w14:paraId="0BC1A4EF" w14:textId="3F22E211" w:rsidR="004F2767" w:rsidRDefault="00FE35B5" w:rsidP="009363EF">
      <w:pPr>
        <w:pStyle w:val="Heading1"/>
        <w:numPr>
          <w:ilvl w:val="0"/>
          <w:numId w:val="7"/>
        </w:numPr>
        <w:spacing w:before="72"/>
        <w:jc w:val="both"/>
        <w:rPr>
          <w:u w:val="none"/>
        </w:rPr>
      </w:pPr>
      <w:r>
        <w:rPr>
          <w:w w:val="125"/>
        </w:rPr>
        <w:t>INDIVIDUAL</w:t>
      </w:r>
      <w:r>
        <w:rPr>
          <w:spacing w:val="-4"/>
          <w:w w:val="125"/>
        </w:rPr>
        <w:t xml:space="preserve"> </w:t>
      </w:r>
      <w:r>
        <w:rPr>
          <w:w w:val="125"/>
        </w:rPr>
        <w:t>RISK</w:t>
      </w:r>
      <w:r>
        <w:rPr>
          <w:spacing w:val="-7"/>
          <w:w w:val="125"/>
        </w:rPr>
        <w:t xml:space="preserve"> </w:t>
      </w:r>
      <w:r>
        <w:rPr>
          <w:spacing w:val="-2"/>
          <w:w w:val="125"/>
        </w:rPr>
        <w:t>ASSESSMENTS</w:t>
      </w:r>
    </w:p>
    <w:p w14:paraId="1EE11BC0" w14:textId="77777777" w:rsidR="004F2767" w:rsidRDefault="004F2767" w:rsidP="008943F9">
      <w:pPr>
        <w:pStyle w:val="BodyText"/>
        <w:spacing w:before="6"/>
        <w:ind w:left="0"/>
        <w:jc w:val="both"/>
        <w:rPr>
          <w:b/>
        </w:rPr>
      </w:pPr>
    </w:p>
    <w:p w14:paraId="3CF24DB2" w14:textId="5889DC73" w:rsidR="004F2767" w:rsidRDefault="00FE35B5" w:rsidP="008943F9">
      <w:pPr>
        <w:pStyle w:val="BodyText"/>
        <w:ind w:left="23" w:right="395"/>
        <w:jc w:val="both"/>
        <w:rPr>
          <w:w w:val="110"/>
        </w:rPr>
      </w:pPr>
      <w:r>
        <w:rPr>
          <w:w w:val="110"/>
        </w:rPr>
        <w:t>Pupils</w:t>
      </w:r>
      <w:r>
        <w:rPr>
          <w:spacing w:val="40"/>
          <w:w w:val="110"/>
        </w:rPr>
        <w:t xml:space="preserve"> </w:t>
      </w:r>
      <w:r>
        <w:rPr>
          <w:w w:val="110"/>
        </w:rPr>
        <w:t>all</w:t>
      </w:r>
      <w:r>
        <w:rPr>
          <w:spacing w:val="38"/>
          <w:w w:val="110"/>
        </w:rPr>
        <w:t xml:space="preserve"> </w:t>
      </w:r>
      <w:r>
        <w:rPr>
          <w:w w:val="110"/>
        </w:rPr>
        <w:t>have</w:t>
      </w:r>
      <w:r>
        <w:rPr>
          <w:spacing w:val="38"/>
          <w:w w:val="110"/>
        </w:rPr>
        <w:t xml:space="preserve"> </w:t>
      </w:r>
      <w:r>
        <w:rPr>
          <w:w w:val="110"/>
        </w:rPr>
        <w:t>an</w:t>
      </w:r>
      <w:r>
        <w:rPr>
          <w:spacing w:val="38"/>
          <w:w w:val="110"/>
        </w:rPr>
        <w:t xml:space="preserve"> </w:t>
      </w:r>
      <w:r>
        <w:rPr>
          <w:w w:val="110"/>
        </w:rPr>
        <w:t>Individual</w:t>
      </w:r>
      <w:r>
        <w:rPr>
          <w:spacing w:val="40"/>
          <w:w w:val="110"/>
        </w:rPr>
        <w:t xml:space="preserve"> </w:t>
      </w:r>
      <w:r>
        <w:rPr>
          <w:w w:val="110"/>
        </w:rPr>
        <w:t>Risk</w:t>
      </w:r>
      <w:r>
        <w:rPr>
          <w:spacing w:val="40"/>
          <w:w w:val="110"/>
        </w:rPr>
        <w:t xml:space="preserve"> </w:t>
      </w:r>
      <w:r>
        <w:rPr>
          <w:w w:val="110"/>
        </w:rPr>
        <w:t>Assessment</w:t>
      </w:r>
      <w:r>
        <w:rPr>
          <w:spacing w:val="40"/>
          <w:w w:val="110"/>
        </w:rPr>
        <w:t xml:space="preserve"> </w:t>
      </w:r>
      <w:r>
        <w:rPr>
          <w:w w:val="110"/>
        </w:rPr>
        <w:t>(IRA)</w:t>
      </w:r>
      <w:r>
        <w:rPr>
          <w:spacing w:val="38"/>
          <w:w w:val="110"/>
        </w:rPr>
        <w:t xml:space="preserve"> </w:t>
      </w:r>
      <w:r>
        <w:rPr>
          <w:w w:val="110"/>
        </w:rPr>
        <w:t>which</w:t>
      </w:r>
      <w:r>
        <w:rPr>
          <w:spacing w:val="40"/>
          <w:w w:val="110"/>
        </w:rPr>
        <w:t xml:space="preserve"> </w:t>
      </w:r>
      <w:r>
        <w:rPr>
          <w:w w:val="110"/>
        </w:rPr>
        <w:t xml:space="preserve">highlights known </w:t>
      </w:r>
      <w:proofErr w:type="spellStart"/>
      <w:r>
        <w:rPr>
          <w:w w:val="110"/>
        </w:rPr>
        <w:t>behaviours</w:t>
      </w:r>
      <w:proofErr w:type="spellEnd"/>
      <w:r>
        <w:rPr>
          <w:w w:val="110"/>
        </w:rPr>
        <w:t xml:space="preserve"> and associated risks, this information is obtained from pupil documents like the ECHP, information shared via the </w:t>
      </w:r>
      <w:r w:rsidR="008943F9">
        <w:rPr>
          <w:w w:val="110"/>
        </w:rPr>
        <w:t xml:space="preserve">residential care home </w:t>
      </w:r>
      <w:r>
        <w:rPr>
          <w:w w:val="110"/>
        </w:rPr>
        <w:t xml:space="preserve">and pupil observation. Staff </w:t>
      </w:r>
      <w:r w:rsidR="008943F9">
        <w:rPr>
          <w:w w:val="110"/>
        </w:rPr>
        <w:t xml:space="preserve">also </w:t>
      </w:r>
      <w:r>
        <w:rPr>
          <w:w w:val="110"/>
        </w:rPr>
        <w:t>make dynamic risk</w:t>
      </w:r>
      <w:r w:rsidR="00CF0DF6">
        <w:rPr>
          <w:w w:val="110"/>
        </w:rPr>
        <w:t xml:space="preserve"> assessments</w:t>
      </w:r>
      <w:r>
        <w:rPr>
          <w:w w:val="110"/>
        </w:rPr>
        <w:t>. The IRA is kept</w:t>
      </w:r>
      <w:r>
        <w:rPr>
          <w:spacing w:val="40"/>
          <w:w w:val="110"/>
        </w:rPr>
        <w:t xml:space="preserve"> </w:t>
      </w:r>
      <w:r>
        <w:rPr>
          <w:w w:val="110"/>
        </w:rPr>
        <w:t xml:space="preserve">as a live document with any new or unknown triggers, </w:t>
      </w:r>
      <w:proofErr w:type="spellStart"/>
      <w:r>
        <w:rPr>
          <w:w w:val="110"/>
        </w:rPr>
        <w:t>behaviours</w:t>
      </w:r>
      <w:proofErr w:type="spellEnd"/>
      <w:r>
        <w:rPr>
          <w:w w:val="110"/>
        </w:rPr>
        <w:t xml:space="preserve"> and</w:t>
      </w:r>
      <w:r>
        <w:rPr>
          <w:spacing w:val="40"/>
          <w:w w:val="110"/>
        </w:rPr>
        <w:t xml:space="preserve"> </w:t>
      </w:r>
      <w:r>
        <w:rPr>
          <w:w w:val="110"/>
        </w:rPr>
        <w:t xml:space="preserve">risks being added as and when they are displayed to ensure that the staff team are aware of current risks and how to support the </w:t>
      </w:r>
      <w:proofErr w:type="spellStart"/>
      <w:r>
        <w:rPr>
          <w:w w:val="110"/>
        </w:rPr>
        <w:t>behaviours</w:t>
      </w:r>
      <w:proofErr w:type="spellEnd"/>
      <w:r>
        <w:rPr>
          <w:w w:val="110"/>
        </w:rPr>
        <w:t>.</w:t>
      </w:r>
      <w:r w:rsidR="006078CD">
        <w:rPr>
          <w:w w:val="110"/>
        </w:rPr>
        <w:t xml:space="preserve"> </w:t>
      </w:r>
    </w:p>
    <w:p w14:paraId="60479EB2" w14:textId="77777777" w:rsidR="009363EF" w:rsidRDefault="009363EF" w:rsidP="008943F9">
      <w:pPr>
        <w:pStyle w:val="BodyText"/>
        <w:ind w:left="23" w:right="395"/>
        <w:jc w:val="both"/>
        <w:rPr>
          <w:w w:val="110"/>
        </w:rPr>
      </w:pPr>
    </w:p>
    <w:p w14:paraId="3448D41C" w14:textId="59970346" w:rsidR="009363EF" w:rsidRPr="00FF4BC0" w:rsidRDefault="006408BB" w:rsidP="009363EF">
      <w:pPr>
        <w:pStyle w:val="BodyText"/>
        <w:numPr>
          <w:ilvl w:val="0"/>
          <w:numId w:val="7"/>
        </w:numPr>
        <w:ind w:right="395"/>
        <w:jc w:val="both"/>
        <w:rPr>
          <w:b/>
          <w:bCs/>
          <w:u w:val="single"/>
        </w:rPr>
      </w:pPr>
      <w:r w:rsidRPr="00FF4BC0">
        <w:rPr>
          <w:b/>
          <w:bCs/>
          <w:u w:val="single"/>
        </w:rPr>
        <w:t>PUPILS’ BEHAVIOUR GENERALLY</w:t>
      </w:r>
    </w:p>
    <w:p w14:paraId="535D5860" w14:textId="77777777" w:rsidR="006408BB" w:rsidRPr="00FF4BC0" w:rsidRDefault="006408BB" w:rsidP="006408BB">
      <w:pPr>
        <w:pStyle w:val="BodyText"/>
        <w:ind w:left="23" w:right="395"/>
        <w:jc w:val="both"/>
        <w:rPr>
          <w:b/>
          <w:bCs/>
          <w:u w:val="single"/>
        </w:rPr>
      </w:pPr>
    </w:p>
    <w:p w14:paraId="24F827B6" w14:textId="01B454AC" w:rsidR="006408BB" w:rsidRPr="00FF4BC0" w:rsidRDefault="006408BB" w:rsidP="006408BB">
      <w:pPr>
        <w:pStyle w:val="BodyText"/>
        <w:ind w:left="23" w:right="395"/>
        <w:jc w:val="both"/>
      </w:pPr>
      <w:r w:rsidRPr="00FF4BC0">
        <w:t xml:space="preserve">As part of pupils’ individual risk assessments (IRA), we will include </w:t>
      </w:r>
      <w:r w:rsidR="00A71B87" w:rsidRPr="00FF4BC0">
        <w:t xml:space="preserve">details of </w:t>
      </w:r>
      <w:proofErr w:type="gramStart"/>
      <w:r w:rsidR="00A71B87" w:rsidRPr="00FF4BC0">
        <w:t>particular situations</w:t>
      </w:r>
      <w:proofErr w:type="gramEnd"/>
      <w:r w:rsidR="00A71B87" w:rsidRPr="00FF4BC0">
        <w:t xml:space="preserve"> and contexts which may trigger </w:t>
      </w:r>
      <w:proofErr w:type="spellStart"/>
      <w:r w:rsidR="008B58E0" w:rsidRPr="00FF4BC0">
        <w:t>behaviour</w:t>
      </w:r>
      <w:proofErr w:type="spellEnd"/>
      <w:r w:rsidR="008B58E0" w:rsidRPr="00FF4BC0">
        <w:t xml:space="preserve"> likely to put themselves, other pupils, staff and the public at risk. </w:t>
      </w:r>
      <w:r w:rsidR="00C6080F" w:rsidRPr="00FF4BC0">
        <w:t xml:space="preserve">The school’s </w:t>
      </w:r>
      <w:proofErr w:type="spellStart"/>
      <w:r w:rsidR="00A651BF">
        <w:t>B</w:t>
      </w:r>
      <w:r w:rsidR="00C6080F" w:rsidRPr="00FF4BC0">
        <w:t>ehaviour</w:t>
      </w:r>
      <w:proofErr w:type="spellEnd"/>
      <w:r w:rsidR="00C6080F" w:rsidRPr="00FF4BC0">
        <w:t xml:space="preserve"> </w:t>
      </w:r>
      <w:r w:rsidR="00A651BF">
        <w:t>P</w:t>
      </w:r>
      <w:r w:rsidR="00C6080F" w:rsidRPr="00FF4BC0">
        <w:t xml:space="preserve">olicy and procedures will provide up-to-date guidance on how to de-escalate </w:t>
      </w:r>
      <w:r w:rsidR="00283FA1" w:rsidRPr="00FF4BC0">
        <w:t xml:space="preserve">challenging </w:t>
      </w:r>
      <w:proofErr w:type="spellStart"/>
      <w:r w:rsidR="00283FA1" w:rsidRPr="00FF4BC0">
        <w:t>behaviour</w:t>
      </w:r>
      <w:proofErr w:type="spellEnd"/>
      <w:r w:rsidR="00283FA1" w:rsidRPr="00FF4BC0">
        <w:t xml:space="preserve"> and how to maintain good order and positive relationships. </w:t>
      </w:r>
    </w:p>
    <w:p w14:paraId="2F9C8F12" w14:textId="77777777" w:rsidR="006408BB" w:rsidRPr="00FF4BC0" w:rsidRDefault="006408BB" w:rsidP="006408BB">
      <w:pPr>
        <w:pStyle w:val="BodyText"/>
        <w:ind w:right="395"/>
        <w:jc w:val="both"/>
        <w:rPr>
          <w:b/>
          <w:bCs/>
          <w:u w:val="single"/>
        </w:rPr>
      </w:pPr>
    </w:p>
    <w:p w14:paraId="62347585" w14:textId="2AB1B666" w:rsidR="006408BB" w:rsidRPr="00FF4BC0" w:rsidRDefault="006408BB" w:rsidP="006408BB">
      <w:pPr>
        <w:pStyle w:val="BodyText"/>
        <w:numPr>
          <w:ilvl w:val="0"/>
          <w:numId w:val="7"/>
        </w:numPr>
        <w:ind w:right="395"/>
        <w:jc w:val="both"/>
        <w:rPr>
          <w:b/>
          <w:bCs/>
          <w:u w:val="single"/>
        </w:rPr>
      </w:pPr>
      <w:r w:rsidRPr="00FF4BC0">
        <w:rPr>
          <w:b/>
          <w:bCs/>
          <w:u w:val="single"/>
        </w:rPr>
        <w:t xml:space="preserve">USE OF THE BUILDING AND FACILITIES IN GENERAL </w:t>
      </w:r>
    </w:p>
    <w:p w14:paraId="65B4F8CA" w14:textId="77777777" w:rsidR="00283FA1" w:rsidRPr="00FF4BC0" w:rsidRDefault="00283FA1" w:rsidP="00283FA1">
      <w:pPr>
        <w:pStyle w:val="BodyText"/>
        <w:ind w:left="0" w:right="395"/>
        <w:jc w:val="both"/>
        <w:rPr>
          <w:b/>
          <w:bCs/>
          <w:u w:val="single"/>
        </w:rPr>
      </w:pPr>
    </w:p>
    <w:p w14:paraId="626DCA80" w14:textId="1751DC17" w:rsidR="00283FA1" w:rsidRPr="00FF4BC0" w:rsidRDefault="00E402F5" w:rsidP="00283FA1">
      <w:pPr>
        <w:pStyle w:val="BodyText"/>
        <w:ind w:left="0" w:right="395"/>
        <w:jc w:val="both"/>
      </w:pPr>
      <w:r w:rsidRPr="00FF4BC0">
        <w:t xml:space="preserve">In our management of </w:t>
      </w:r>
      <w:proofErr w:type="gramStart"/>
      <w:r w:rsidRPr="00FF4BC0">
        <w:t>risk</w:t>
      </w:r>
      <w:proofErr w:type="gramEnd"/>
      <w:r w:rsidRPr="00FF4BC0">
        <w:t xml:space="preserve"> we are mindful of the </w:t>
      </w:r>
      <w:r w:rsidR="00B13E32" w:rsidRPr="00FF4BC0">
        <w:t>setting</w:t>
      </w:r>
      <w:r w:rsidRPr="00FF4BC0">
        <w:t xml:space="preserve"> of the school with its proximity to the church and </w:t>
      </w:r>
      <w:r w:rsidR="00B13E32" w:rsidRPr="00FF4BC0">
        <w:t xml:space="preserve">its location in a busy part of London. Procedures </w:t>
      </w:r>
      <w:r w:rsidR="00D67744" w:rsidRPr="00FF4BC0">
        <w:t xml:space="preserve">to mitigate risk through supervised entrances and exits, </w:t>
      </w:r>
      <w:r w:rsidR="005A1E80" w:rsidRPr="00FF4BC0">
        <w:t xml:space="preserve">protocols for visitors and limited access to </w:t>
      </w:r>
      <w:proofErr w:type="gramStart"/>
      <w:r w:rsidR="00E628CE" w:rsidRPr="00FF4BC0">
        <w:t>particular areas</w:t>
      </w:r>
      <w:proofErr w:type="gramEnd"/>
      <w:r w:rsidR="00E628CE" w:rsidRPr="00FF4BC0">
        <w:t xml:space="preserve"> and equipment </w:t>
      </w:r>
      <w:r w:rsidR="00A651BF">
        <w:t>are</w:t>
      </w:r>
      <w:r w:rsidR="00E628CE" w:rsidRPr="00FF4BC0">
        <w:t xml:space="preserve"> in place and regularly reviewed and risk assessed. </w:t>
      </w:r>
      <w:r w:rsidR="00A81D40" w:rsidRPr="00FF4BC0">
        <w:t xml:space="preserve">Separate risk assessments </w:t>
      </w:r>
      <w:r w:rsidR="00A651BF">
        <w:t>have been</w:t>
      </w:r>
      <w:r w:rsidR="00A81D40" w:rsidRPr="00FF4BC0">
        <w:t xml:space="preserve"> drawn up to mitigate flight risk of pupils and </w:t>
      </w:r>
      <w:r w:rsidR="006130BF" w:rsidRPr="00FF4BC0">
        <w:t xml:space="preserve">contact with members of the public who use the church. </w:t>
      </w:r>
    </w:p>
    <w:p w14:paraId="18BB0872" w14:textId="77777777" w:rsidR="006408BB" w:rsidRPr="00FF4BC0" w:rsidRDefault="006408BB" w:rsidP="006408BB">
      <w:pPr>
        <w:pStyle w:val="ListParagraph"/>
        <w:rPr>
          <w:b/>
          <w:bCs/>
          <w:u w:val="single"/>
        </w:rPr>
      </w:pPr>
    </w:p>
    <w:p w14:paraId="20C74BFE" w14:textId="287D4883" w:rsidR="006408BB" w:rsidRPr="00FF4BC0" w:rsidRDefault="006408BB" w:rsidP="006408BB">
      <w:pPr>
        <w:pStyle w:val="BodyText"/>
        <w:numPr>
          <w:ilvl w:val="0"/>
          <w:numId w:val="7"/>
        </w:numPr>
        <w:ind w:right="395"/>
        <w:jc w:val="both"/>
        <w:rPr>
          <w:b/>
          <w:bCs/>
          <w:u w:val="single"/>
        </w:rPr>
      </w:pPr>
      <w:r w:rsidRPr="00FF4BC0">
        <w:rPr>
          <w:b/>
          <w:bCs/>
          <w:u w:val="single"/>
        </w:rPr>
        <w:t xml:space="preserve">TRIPS AND ACTIVITIES, INCLUDING EDUCATIONAL VISITS </w:t>
      </w:r>
    </w:p>
    <w:p w14:paraId="369B814D" w14:textId="77777777" w:rsidR="004F2767" w:rsidRPr="00FF4BC0" w:rsidRDefault="004F2767">
      <w:pPr>
        <w:pStyle w:val="BodyText"/>
        <w:spacing w:before="5"/>
        <w:ind w:left="0"/>
        <w:rPr>
          <w:b/>
          <w:bCs/>
          <w:u w:val="single"/>
        </w:rPr>
      </w:pPr>
    </w:p>
    <w:p w14:paraId="06BC466F" w14:textId="77777777" w:rsidR="004F2767" w:rsidRPr="00FF4BC0" w:rsidRDefault="00FE35B5">
      <w:pPr>
        <w:pStyle w:val="Heading1"/>
        <w:rPr>
          <w:u w:val="none"/>
        </w:rPr>
      </w:pPr>
      <w:r w:rsidRPr="00FF4BC0">
        <w:rPr>
          <w:w w:val="120"/>
        </w:rPr>
        <w:t>TYPES</w:t>
      </w:r>
      <w:r w:rsidRPr="00FF4BC0">
        <w:rPr>
          <w:spacing w:val="-8"/>
          <w:w w:val="120"/>
        </w:rPr>
        <w:t xml:space="preserve"> </w:t>
      </w:r>
      <w:r w:rsidRPr="00FF4BC0">
        <w:rPr>
          <w:w w:val="120"/>
        </w:rPr>
        <w:t>OF</w:t>
      </w:r>
      <w:r w:rsidRPr="00FF4BC0">
        <w:rPr>
          <w:spacing w:val="-4"/>
          <w:w w:val="120"/>
        </w:rPr>
        <w:t xml:space="preserve"> </w:t>
      </w:r>
      <w:r w:rsidRPr="00FF4BC0">
        <w:rPr>
          <w:w w:val="120"/>
        </w:rPr>
        <w:t>EDUCATIONAL</w:t>
      </w:r>
      <w:r w:rsidRPr="00FF4BC0">
        <w:rPr>
          <w:spacing w:val="-2"/>
          <w:w w:val="120"/>
        </w:rPr>
        <w:t xml:space="preserve"> VISITS</w:t>
      </w:r>
    </w:p>
    <w:p w14:paraId="7FE6D388" w14:textId="77777777" w:rsidR="004F2767" w:rsidRPr="00FF4BC0" w:rsidRDefault="004F2767">
      <w:pPr>
        <w:pStyle w:val="BodyText"/>
        <w:spacing w:before="6"/>
        <w:ind w:left="0"/>
        <w:rPr>
          <w:b/>
        </w:rPr>
      </w:pPr>
    </w:p>
    <w:p w14:paraId="554E05FC" w14:textId="77777777" w:rsidR="004F2767" w:rsidRPr="00FF4BC0" w:rsidRDefault="00FE35B5">
      <w:pPr>
        <w:ind w:left="23"/>
        <w:rPr>
          <w:b/>
          <w:sz w:val="24"/>
        </w:rPr>
      </w:pPr>
      <w:r w:rsidRPr="00FF4BC0">
        <w:rPr>
          <w:b/>
          <w:w w:val="120"/>
          <w:sz w:val="24"/>
        </w:rPr>
        <w:t>Regular</w:t>
      </w:r>
      <w:r w:rsidRPr="00FF4BC0">
        <w:rPr>
          <w:b/>
          <w:spacing w:val="-4"/>
          <w:w w:val="120"/>
          <w:sz w:val="24"/>
        </w:rPr>
        <w:t xml:space="preserve"> </w:t>
      </w:r>
      <w:r w:rsidRPr="00FF4BC0">
        <w:rPr>
          <w:b/>
          <w:w w:val="120"/>
          <w:sz w:val="24"/>
        </w:rPr>
        <w:t>and</w:t>
      </w:r>
      <w:r w:rsidRPr="00FF4BC0">
        <w:rPr>
          <w:b/>
          <w:spacing w:val="-4"/>
          <w:w w:val="120"/>
          <w:sz w:val="24"/>
        </w:rPr>
        <w:t xml:space="preserve"> </w:t>
      </w:r>
      <w:r w:rsidRPr="00FF4BC0">
        <w:rPr>
          <w:b/>
          <w:w w:val="120"/>
          <w:sz w:val="24"/>
        </w:rPr>
        <w:t>routine</w:t>
      </w:r>
      <w:r w:rsidRPr="00FF4BC0">
        <w:rPr>
          <w:b/>
          <w:spacing w:val="1"/>
          <w:w w:val="120"/>
          <w:sz w:val="24"/>
        </w:rPr>
        <w:t xml:space="preserve"> </w:t>
      </w:r>
      <w:r w:rsidRPr="00FF4BC0">
        <w:rPr>
          <w:b/>
          <w:w w:val="120"/>
          <w:sz w:val="24"/>
        </w:rPr>
        <w:t>(Level</w:t>
      </w:r>
      <w:r w:rsidRPr="00FF4BC0">
        <w:rPr>
          <w:b/>
          <w:spacing w:val="-4"/>
          <w:w w:val="120"/>
          <w:sz w:val="24"/>
        </w:rPr>
        <w:t xml:space="preserve"> </w:t>
      </w:r>
      <w:r w:rsidRPr="00FF4BC0">
        <w:rPr>
          <w:b/>
          <w:spacing w:val="-5"/>
          <w:w w:val="120"/>
          <w:sz w:val="24"/>
        </w:rPr>
        <w:t>1)</w:t>
      </w:r>
    </w:p>
    <w:p w14:paraId="2D487EDF" w14:textId="77777777" w:rsidR="004F2767" w:rsidRDefault="00FE35B5">
      <w:pPr>
        <w:pStyle w:val="BodyText"/>
        <w:spacing w:before="2"/>
        <w:ind w:left="23"/>
      </w:pPr>
      <w:r>
        <w:rPr>
          <w:w w:val="110"/>
        </w:rPr>
        <w:t>These include regular visits undertaken as part of the normal school timetable, for example:</w:t>
      </w:r>
    </w:p>
    <w:p w14:paraId="5138012F" w14:textId="77777777" w:rsidR="004F2767" w:rsidRDefault="00FE35B5">
      <w:pPr>
        <w:pStyle w:val="ListParagraph"/>
        <w:numPr>
          <w:ilvl w:val="0"/>
          <w:numId w:val="3"/>
        </w:numPr>
        <w:tabs>
          <w:tab w:val="left" w:pos="873"/>
        </w:tabs>
        <w:spacing w:before="213" w:line="377" w:lineRule="exact"/>
        <w:ind w:left="873" w:hanging="360"/>
        <w:rPr>
          <w:sz w:val="24"/>
        </w:rPr>
      </w:pPr>
      <w:r>
        <w:rPr>
          <w:w w:val="110"/>
          <w:sz w:val="24"/>
        </w:rPr>
        <w:t>trips</w:t>
      </w:r>
      <w:r>
        <w:rPr>
          <w:spacing w:val="-9"/>
          <w:w w:val="110"/>
          <w:sz w:val="24"/>
        </w:rPr>
        <w:t xml:space="preserve"> </w:t>
      </w:r>
      <w:r>
        <w:rPr>
          <w:w w:val="110"/>
          <w:sz w:val="24"/>
        </w:rPr>
        <w:t>to</w:t>
      </w:r>
      <w:r>
        <w:rPr>
          <w:spacing w:val="-6"/>
          <w:w w:val="110"/>
          <w:sz w:val="24"/>
        </w:rPr>
        <w:t xml:space="preserve"> </w:t>
      </w:r>
      <w:r>
        <w:rPr>
          <w:w w:val="110"/>
          <w:sz w:val="24"/>
        </w:rPr>
        <w:t>local</w:t>
      </w:r>
      <w:r>
        <w:rPr>
          <w:spacing w:val="-5"/>
          <w:w w:val="110"/>
          <w:sz w:val="24"/>
        </w:rPr>
        <w:t xml:space="preserve"> </w:t>
      </w:r>
      <w:r>
        <w:rPr>
          <w:w w:val="110"/>
          <w:sz w:val="24"/>
        </w:rPr>
        <w:t>parks</w:t>
      </w:r>
      <w:r>
        <w:rPr>
          <w:spacing w:val="-8"/>
          <w:w w:val="110"/>
          <w:sz w:val="24"/>
        </w:rPr>
        <w:t xml:space="preserve"> </w:t>
      </w:r>
      <w:r>
        <w:rPr>
          <w:w w:val="110"/>
          <w:sz w:val="24"/>
        </w:rPr>
        <w:t>for</w:t>
      </w:r>
      <w:r>
        <w:rPr>
          <w:spacing w:val="-7"/>
          <w:w w:val="110"/>
          <w:sz w:val="24"/>
        </w:rPr>
        <w:t xml:space="preserve"> </w:t>
      </w:r>
      <w:r>
        <w:rPr>
          <w:w w:val="110"/>
          <w:sz w:val="24"/>
        </w:rPr>
        <w:t>break</w:t>
      </w:r>
      <w:r>
        <w:rPr>
          <w:spacing w:val="-3"/>
          <w:w w:val="110"/>
          <w:sz w:val="24"/>
        </w:rPr>
        <w:t xml:space="preserve"> </w:t>
      </w:r>
      <w:r>
        <w:rPr>
          <w:spacing w:val="-4"/>
          <w:w w:val="110"/>
          <w:sz w:val="24"/>
        </w:rPr>
        <w:t>time</w:t>
      </w:r>
    </w:p>
    <w:p w14:paraId="6C924F8C" w14:textId="77777777" w:rsidR="004F2767" w:rsidRDefault="00FE35B5">
      <w:pPr>
        <w:pStyle w:val="ListParagraph"/>
        <w:numPr>
          <w:ilvl w:val="0"/>
          <w:numId w:val="3"/>
        </w:numPr>
        <w:tabs>
          <w:tab w:val="left" w:pos="873"/>
        </w:tabs>
        <w:spacing w:line="326" w:lineRule="exact"/>
        <w:ind w:left="873" w:hanging="360"/>
        <w:rPr>
          <w:sz w:val="24"/>
        </w:rPr>
      </w:pPr>
      <w:r>
        <w:rPr>
          <w:w w:val="105"/>
          <w:sz w:val="24"/>
        </w:rPr>
        <w:t>trips</w:t>
      </w:r>
      <w:r>
        <w:rPr>
          <w:spacing w:val="21"/>
          <w:w w:val="105"/>
          <w:sz w:val="24"/>
        </w:rPr>
        <w:t xml:space="preserve"> </w:t>
      </w:r>
      <w:r>
        <w:rPr>
          <w:w w:val="105"/>
          <w:sz w:val="24"/>
        </w:rPr>
        <w:t>to</w:t>
      </w:r>
      <w:r>
        <w:rPr>
          <w:spacing w:val="25"/>
          <w:w w:val="105"/>
          <w:sz w:val="24"/>
        </w:rPr>
        <w:t xml:space="preserve"> </w:t>
      </w:r>
      <w:r>
        <w:rPr>
          <w:w w:val="105"/>
          <w:sz w:val="24"/>
        </w:rPr>
        <w:t>local</w:t>
      </w:r>
      <w:r>
        <w:rPr>
          <w:spacing w:val="26"/>
          <w:w w:val="105"/>
          <w:sz w:val="24"/>
        </w:rPr>
        <w:t xml:space="preserve"> </w:t>
      </w:r>
      <w:r>
        <w:rPr>
          <w:w w:val="105"/>
          <w:sz w:val="24"/>
        </w:rPr>
        <w:t>sports</w:t>
      </w:r>
      <w:r>
        <w:rPr>
          <w:spacing w:val="22"/>
          <w:w w:val="105"/>
          <w:sz w:val="24"/>
        </w:rPr>
        <w:t xml:space="preserve"> </w:t>
      </w:r>
      <w:r>
        <w:rPr>
          <w:spacing w:val="-2"/>
          <w:w w:val="105"/>
          <w:sz w:val="24"/>
        </w:rPr>
        <w:t>facilities</w:t>
      </w:r>
    </w:p>
    <w:p w14:paraId="4402A824" w14:textId="77777777" w:rsidR="004F2767" w:rsidRDefault="00FE35B5">
      <w:pPr>
        <w:pStyle w:val="ListParagraph"/>
        <w:numPr>
          <w:ilvl w:val="0"/>
          <w:numId w:val="3"/>
        </w:numPr>
        <w:tabs>
          <w:tab w:val="left" w:pos="873"/>
        </w:tabs>
        <w:spacing w:line="328" w:lineRule="exact"/>
        <w:ind w:left="873" w:hanging="360"/>
        <w:rPr>
          <w:sz w:val="24"/>
        </w:rPr>
      </w:pPr>
      <w:r>
        <w:rPr>
          <w:w w:val="110"/>
          <w:sz w:val="24"/>
        </w:rPr>
        <w:t>local</w:t>
      </w:r>
      <w:r>
        <w:rPr>
          <w:spacing w:val="-19"/>
          <w:w w:val="110"/>
          <w:sz w:val="24"/>
        </w:rPr>
        <w:t xml:space="preserve"> </w:t>
      </w:r>
      <w:r>
        <w:rPr>
          <w:spacing w:val="-2"/>
          <w:w w:val="110"/>
          <w:sz w:val="24"/>
        </w:rPr>
        <w:t>walks</w:t>
      </w:r>
    </w:p>
    <w:p w14:paraId="34F957B4" w14:textId="77777777" w:rsidR="004F2767" w:rsidRDefault="00FE35B5">
      <w:pPr>
        <w:pStyle w:val="ListParagraph"/>
        <w:numPr>
          <w:ilvl w:val="0"/>
          <w:numId w:val="3"/>
        </w:numPr>
        <w:tabs>
          <w:tab w:val="left" w:pos="873"/>
        </w:tabs>
        <w:spacing w:line="328" w:lineRule="exact"/>
        <w:ind w:left="873" w:hanging="360"/>
        <w:rPr>
          <w:sz w:val="24"/>
        </w:rPr>
      </w:pPr>
      <w:r>
        <w:rPr>
          <w:w w:val="110"/>
          <w:sz w:val="24"/>
        </w:rPr>
        <w:t>trips to</w:t>
      </w:r>
      <w:r>
        <w:rPr>
          <w:spacing w:val="2"/>
          <w:w w:val="110"/>
          <w:sz w:val="24"/>
        </w:rPr>
        <w:t xml:space="preserve"> </w:t>
      </w:r>
      <w:r>
        <w:rPr>
          <w:w w:val="110"/>
          <w:sz w:val="24"/>
        </w:rPr>
        <w:t>local</w:t>
      </w:r>
      <w:r>
        <w:rPr>
          <w:spacing w:val="4"/>
          <w:w w:val="110"/>
          <w:sz w:val="24"/>
        </w:rPr>
        <w:t xml:space="preserve"> </w:t>
      </w:r>
      <w:r>
        <w:rPr>
          <w:w w:val="110"/>
          <w:sz w:val="24"/>
        </w:rPr>
        <w:t>shops and</w:t>
      </w:r>
      <w:r>
        <w:rPr>
          <w:spacing w:val="7"/>
          <w:w w:val="110"/>
          <w:sz w:val="24"/>
        </w:rPr>
        <w:t xml:space="preserve"> </w:t>
      </w:r>
      <w:r>
        <w:rPr>
          <w:spacing w:val="-2"/>
          <w:w w:val="110"/>
          <w:sz w:val="24"/>
        </w:rPr>
        <w:t>supermarkets</w:t>
      </w:r>
    </w:p>
    <w:p w14:paraId="78EA639B" w14:textId="3AAC8DDC" w:rsidR="004F2767" w:rsidRDefault="00A651BF" w:rsidP="000F309A">
      <w:pPr>
        <w:pStyle w:val="ListParagraph"/>
        <w:numPr>
          <w:ilvl w:val="0"/>
          <w:numId w:val="3"/>
        </w:numPr>
        <w:tabs>
          <w:tab w:val="left" w:pos="872"/>
        </w:tabs>
        <w:spacing w:line="361" w:lineRule="exact"/>
        <w:ind w:left="872" w:hanging="359"/>
      </w:pPr>
      <w:r>
        <w:rPr>
          <w:w w:val="110"/>
          <w:sz w:val="24"/>
        </w:rPr>
        <w:t>s</w:t>
      </w:r>
      <w:r w:rsidR="003C4D17">
        <w:rPr>
          <w:w w:val="110"/>
          <w:sz w:val="24"/>
        </w:rPr>
        <w:t>essions at Community Focus</w:t>
      </w:r>
    </w:p>
    <w:p w14:paraId="52FC3435" w14:textId="77777777" w:rsidR="004F2767" w:rsidRDefault="004F2767" w:rsidP="004B42BF">
      <w:pPr>
        <w:pStyle w:val="BodyText"/>
        <w:spacing w:before="43"/>
        <w:ind w:left="0"/>
        <w:jc w:val="both"/>
      </w:pPr>
    </w:p>
    <w:p w14:paraId="306BBBAF" w14:textId="77777777" w:rsidR="004F2767" w:rsidRDefault="00FE35B5" w:rsidP="004B42BF">
      <w:pPr>
        <w:ind w:left="23"/>
        <w:jc w:val="both"/>
        <w:rPr>
          <w:b/>
          <w:sz w:val="24"/>
        </w:rPr>
      </w:pPr>
      <w:r>
        <w:rPr>
          <w:b/>
          <w:w w:val="120"/>
          <w:sz w:val="24"/>
        </w:rPr>
        <w:t>Single</w:t>
      </w:r>
      <w:r>
        <w:rPr>
          <w:b/>
          <w:spacing w:val="-6"/>
          <w:w w:val="120"/>
          <w:sz w:val="24"/>
        </w:rPr>
        <w:t xml:space="preserve"> </w:t>
      </w:r>
      <w:r>
        <w:rPr>
          <w:b/>
          <w:w w:val="120"/>
          <w:sz w:val="24"/>
        </w:rPr>
        <w:t>event,</w:t>
      </w:r>
      <w:r>
        <w:rPr>
          <w:b/>
          <w:spacing w:val="-4"/>
          <w:w w:val="120"/>
          <w:sz w:val="24"/>
        </w:rPr>
        <w:t xml:space="preserve"> </w:t>
      </w:r>
      <w:r>
        <w:rPr>
          <w:b/>
          <w:w w:val="120"/>
          <w:sz w:val="24"/>
        </w:rPr>
        <w:t>specific</w:t>
      </w:r>
      <w:r>
        <w:rPr>
          <w:b/>
          <w:spacing w:val="-6"/>
          <w:w w:val="120"/>
          <w:sz w:val="24"/>
        </w:rPr>
        <w:t xml:space="preserve"> </w:t>
      </w:r>
      <w:r>
        <w:rPr>
          <w:b/>
          <w:w w:val="120"/>
          <w:sz w:val="24"/>
        </w:rPr>
        <w:t>activities</w:t>
      </w:r>
      <w:r>
        <w:rPr>
          <w:b/>
          <w:spacing w:val="-2"/>
          <w:w w:val="120"/>
          <w:sz w:val="24"/>
        </w:rPr>
        <w:t xml:space="preserve"> </w:t>
      </w:r>
      <w:r>
        <w:rPr>
          <w:b/>
          <w:w w:val="120"/>
          <w:sz w:val="24"/>
        </w:rPr>
        <w:t>(Level</w:t>
      </w:r>
      <w:r>
        <w:rPr>
          <w:b/>
          <w:spacing w:val="-5"/>
          <w:w w:val="120"/>
          <w:sz w:val="24"/>
        </w:rPr>
        <w:t xml:space="preserve"> </w:t>
      </w:r>
      <w:r>
        <w:rPr>
          <w:b/>
          <w:spacing w:val="-7"/>
          <w:w w:val="120"/>
          <w:sz w:val="24"/>
        </w:rPr>
        <w:t>2)</w:t>
      </w:r>
    </w:p>
    <w:p w14:paraId="300BE7AA" w14:textId="77777777" w:rsidR="004F2767" w:rsidRDefault="00FE35B5" w:rsidP="004B42BF">
      <w:pPr>
        <w:pStyle w:val="BodyText"/>
        <w:spacing w:before="1"/>
        <w:ind w:left="23"/>
        <w:jc w:val="both"/>
      </w:pPr>
      <w:r>
        <w:rPr>
          <w:w w:val="110"/>
        </w:rPr>
        <w:t>These are one-off activities that are, by nature, more complex than regular and routine off-site trips. They may involve travelling further afield, or by public or hired transport. For example:</w:t>
      </w:r>
    </w:p>
    <w:p w14:paraId="53C33C59" w14:textId="77777777" w:rsidR="004F2767" w:rsidRDefault="00FE35B5">
      <w:pPr>
        <w:pStyle w:val="ListParagraph"/>
        <w:numPr>
          <w:ilvl w:val="0"/>
          <w:numId w:val="3"/>
        </w:numPr>
        <w:tabs>
          <w:tab w:val="left" w:pos="873"/>
        </w:tabs>
        <w:spacing w:before="214" w:line="377" w:lineRule="exact"/>
        <w:ind w:left="873" w:hanging="360"/>
        <w:rPr>
          <w:sz w:val="24"/>
        </w:rPr>
      </w:pPr>
      <w:r>
        <w:rPr>
          <w:w w:val="110"/>
          <w:sz w:val="24"/>
        </w:rPr>
        <w:t>trips</w:t>
      </w:r>
      <w:r>
        <w:rPr>
          <w:spacing w:val="-4"/>
          <w:w w:val="110"/>
          <w:sz w:val="24"/>
        </w:rPr>
        <w:t xml:space="preserve"> </w:t>
      </w:r>
      <w:r>
        <w:rPr>
          <w:w w:val="110"/>
          <w:sz w:val="24"/>
        </w:rPr>
        <w:t>to</w:t>
      </w:r>
      <w:r>
        <w:rPr>
          <w:spacing w:val="-3"/>
          <w:w w:val="110"/>
          <w:sz w:val="24"/>
        </w:rPr>
        <w:t xml:space="preserve"> </w:t>
      </w:r>
      <w:r>
        <w:rPr>
          <w:w w:val="110"/>
          <w:sz w:val="24"/>
        </w:rPr>
        <w:t>visitor</w:t>
      </w:r>
      <w:r>
        <w:rPr>
          <w:spacing w:val="-4"/>
          <w:w w:val="110"/>
          <w:sz w:val="24"/>
        </w:rPr>
        <w:t xml:space="preserve"> </w:t>
      </w:r>
      <w:r>
        <w:rPr>
          <w:w w:val="110"/>
          <w:sz w:val="24"/>
        </w:rPr>
        <w:t>attractions, museums</w:t>
      </w:r>
      <w:r>
        <w:rPr>
          <w:spacing w:val="-5"/>
          <w:w w:val="110"/>
          <w:sz w:val="24"/>
        </w:rPr>
        <w:t xml:space="preserve"> </w:t>
      </w:r>
      <w:r>
        <w:rPr>
          <w:w w:val="110"/>
          <w:sz w:val="24"/>
        </w:rPr>
        <w:t>or</w:t>
      </w:r>
      <w:r>
        <w:rPr>
          <w:spacing w:val="-3"/>
          <w:w w:val="110"/>
          <w:sz w:val="24"/>
        </w:rPr>
        <w:t xml:space="preserve"> </w:t>
      </w:r>
      <w:r>
        <w:rPr>
          <w:spacing w:val="-2"/>
          <w:w w:val="110"/>
          <w:sz w:val="24"/>
        </w:rPr>
        <w:t>galleries</w:t>
      </w:r>
    </w:p>
    <w:p w14:paraId="03EF0923" w14:textId="77777777" w:rsidR="004F2767" w:rsidRDefault="00FE35B5">
      <w:pPr>
        <w:pStyle w:val="ListParagraph"/>
        <w:numPr>
          <w:ilvl w:val="0"/>
          <w:numId w:val="3"/>
        </w:numPr>
        <w:tabs>
          <w:tab w:val="left" w:pos="873"/>
        </w:tabs>
        <w:spacing w:line="326" w:lineRule="exact"/>
        <w:ind w:left="873" w:hanging="360"/>
        <w:rPr>
          <w:sz w:val="24"/>
        </w:rPr>
      </w:pPr>
      <w:r>
        <w:rPr>
          <w:w w:val="110"/>
          <w:sz w:val="24"/>
        </w:rPr>
        <w:t>trips</w:t>
      </w:r>
      <w:r>
        <w:rPr>
          <w:spacing w:val="-8"/>
          <w:w w:val="110"/>
          <w:sz w:val="24"/>
        </w:rPr>
        <w:t xml:space="preserve"> </w:t>
      </w:r>
      <w:r>
        <w:rPr>
          <w:w w:val="110"/>
          <w:sz w:val="24"/>
        </w:rPr>
        <w:t>to</w:t>
      </w:r>
      <w:r>
        <w:rPr>
          <w:spacing w:val="-3"/>
          <w:w w:val="110"/>
          <w:sz w:val="24"/>
        </w:rPr>
        <w:t xml:space="preserve"> </w:t>
      </w:r>
      <w:r>
        <w:rPr>
          <w:w w:val="110"/>
          <w:sz w:val="24"/>
        </w:rPr>
        <w:t>forests</w:t>
      </w:r>
      <w:r>
        <w:rPr>
          <w:spacing w:val="-7"/>
          <w:w w:val="110"/>
          <w:sz w:val="24"/>
        </w:rPr>
        <w:t xml:space="preserve"> </w:t>
      </w:r>
      <w:r>
        <w:rPr>
          <w:w w:val="110"/>
          <w:sz w:val="24"/>
        </w:rPr>
        <w:t>or</w:t>
      </w:r>
      <w:r>
        <w:rPr>
          <w:spacing w:val="-5"/>
          <w:w w:val="110"/>
          <w:sz w:val="24"/>
        </w:rPr>
        <w:t xml:space="preserve"> </w:t>
      </w:r>
      <w:r>
        <w:rPr>
          <w:w w:val="110"/>
          <w:sz w:val="24"/>
        </w:rPr>
        <w:t>parks</w:t>
      </w:r>
      <w:r>
        <w:rPr>
          <w:spacing w:val="-5"/>
          <w:w w:val="110"/>
          <w:sz w:val="24"/>
        </w:rPr>
        <w:t xml:space="preserve"> </w:t>
      </w:r>
      <w:r>
        <w:rPr>
          <w:w w:val="110"/>
          <w:sz w:val="24"/>
        </w:rPr>
        <w:t>further</w:t>
      </w:r>
      <w:r>
        <w:rPr>
          <w:spacing w:val="-4"/>
          <w:w w:val="110"/>
          <w:sz w:val="24"/>
        </w:rPr>
        <w:t xml:space="preserve"> </w:t>
      </w:r>
      <w:r>
        <w:rPr>
          <w:w w:val="110"/>
          <w:sz w:val="24"/>
        </w:rPr>
        <w:t>away</w:t>
      </w:r>
      <w:r>
        <w:rPr>
          <w:spacing w:val="-2"/>
          <w:w w:val="110"/>
          <w:sz w:val="24"/>
        </w:rPr>
        <w:t xml:space="preserve"> </w:t>
      </w:r>
      <w:r>
        <w:rPr>
          <w:w w:val="110"/>
          <w:sz w:val="24"/>
        </w:rPr>
        <w:t>than</w:t>
      </w:r>
      <w:r>
        <w:rPr>
          <w:spacing w:val="-2"/>
          <w:w w:val="110"/>
          <w:sz w:val="24"/>
        </w:rPr>
        <w:t xml:space="preserve"> </w:t>
      </w:r>
      <w:r>
        <w:rPr>
          <w:w w:val="110"/>
          <w:sz w:val="24"/>
        </w:rPr>
        <w:t>the</w:t>
      </w:r>
      <w:r>
        <w:rPr>
          <w:spacing w:val="-4"/>
          <w:w w:val="110"/>
          <w:sz w:val="24"/>
        </w:rPr>
        <w:t xml:space="preserve"> </w:t>
      </w:r>
      <w:r>
        <w:rPr>
          <w:w w:val="110"/>
          <w:sz w:val="24"/>
        </w:rPr>
        <w:t>vicinity</w:t>
      </w:r>
      <w:r>
        <w:rPr>
          <w:spacing w:val="-4"/>
          <w:w w:val="110"/>
          <w:sz w:val="24"/>
        </w:rPr>
        <w:t xml:space="preserve"> </w:t>
      </w:r>
      <w:r>
        <w:rPr>
          <w:w w:val="110"/>
          <w:sz w:val="24"/>
        </w:rPr>
        <w:t>of</w:t>
      </w:r>
      <w:r>
        <w:rPr>
          <w:spacing w:val="-5"/>
          <w:w w:val="110"/>
          <w:sz w:val="24"/>
        </w:rPr>
        <w:t xml:space="preserve"> </w:t>
      </w:r>
      <w:r>
        <w:rPr>
          <w:w w:val="110"/>
          <w:sz w:val="24"/>
        </w:rPr>
        <w:t>our</w:t>
      </w:r>
      <w:r>
        <w:rPr>
          <w:spacing w:val="-2"/>
          <w:w w:val="110"/>
          <w:sz w:val="24"/>
        </w:rPr>
        <w:t xml:space="preserve"> schools</w:t>
      </w:r>
    </w:p>
    <w:p w14:paraId="043E3F49" w14:textId="77777777" w:rsidR="004F2767" w:rsidRDefault="00FE35B5">
      <w:pPr>
        <w:pStyle w:val="ListParagraph"/>
        <w:numPr>
          <w:ilvl w:val="0"/>
          <w:numId w:val="3"/>
        </w:numPr>
        <w:tabs>
          <w:tab w:val="left" w:pos="873"/>
        </w:tabs>
        <w:spacing w:line="326" w:lineRule="exact"/>
        <w:ind w:left="873" w:hanging="360"/>
        <w:rPr>
          <w:sz w:val="24"/>
        </w:rPr>
      </w:pPr>
      <w:r>
        <w:rPr>
          <w:w w:val="110"/>
          <w:sz w:val="24"/>
        </w:rPr>
        <w:t>trips</w:t>
      </w:r>
      <w:r>
        <w:rPr>
          <w:spacing w:val="-14"/>
          <w:w w:val="110"/>
          <w:sz w:val="24"/>
        </w:rPr>
        <w:t xml:space="preserve"> </w:t>
      </w:r>
      <w:r>
        <w:rPr>
          <w:w w:val="110"/>
          <w:sz w:val="24"/>
        </w:rPr>
        <w:t>to</w:t>
      </w:r>
      <w:r>
        <w:rPr>
          <w:spacing w:val="-10"/>
          <w:w w:val="110"/>
          <w:sz w:val="24"/>
        </w:rPr>
        <w:t xml:space="preserve"> </w:t>
      </w:r>
      <w:r>
        <w:rPr>
          <w:w w:val="110"/>
          <w:sz w:val="24"/>
        </w:rPr>
        <w:t>sports</w:t>
      </w:r>
      <w:r>
        <w:rPr>
          <w:spacing w:val="-14"/>
          <w:w w:val="110"/>
          <w:sz w:val="24"/>
        </w:rPr>
        <w:t xml:space="preserve"> </w:t>
      </w:r>
      <w:r>
        <w:rPr>
          <w:w w:val="110"/>
          <w:sz w:val="24"/>
        </w:rPr>
        <w:t>facilities</w:t>
      </w:r>
      <w:r>
        <w:rPr>
          <w:spacing w:val="-12"/>
          <w:w w:val="110"/>
          <w:sz w:val="24"/>
        </w:rPr>
        <w:t xml:space="preserve"> </w:t>
      </w:r>
      <w:r>
        <w:rPr>
          <w:w w:val="110"/>
          <w:sz w:val="24"/>
        </w:rPr>
        <w:t>outside</w:t>
      </w:r>
      <w:r>
        <w:rPr>
          <w:spacing w:val="-13"/>
          <w:w w:val="110"/>
          <w:sz w:val="24"/>
        </w:rPr>
        <w:t xml:space="preserve"> </w:t>
      </w:r>
      <w:r>
        <w:rPr>
          <w:w w:val="110"/>
          <w:sz w:val="24"/>
        </w:rPr>
        <w:t>of</w:t>
      </w:r>
      <w:r>
        <w:rPr>
          <w:spacing w:val="-11"/>
          <w:w w:val="110"/>
          <w:sz w:val="24"/>
        </w:rPr>
        <w:t xml:space="preserve"> </w:t>
      </w:r>
      <w:r>
        <w:rPr>
          <w:w w:val="110"/>
          <w:sz w:val="24"/>
        </w:rPr>
        <w:t>the</w:t>
      </w:r>
      <w:r>
        <w:rPr>
          <w:spacing w:val="-13"/>
          <w:w w:val="110"/>
          <w:sz w:val="24"/>
        </w:rPr>
        <w:t xml:space="preserve"> </w:t>
      </w:r>
      <w:r>
        <w:rPr>
          <w:w w:val="110"/>
          <w:sz w:val="24"/>
        </w:rPr>
        <w:t>local</w:t>
      </w:r>
      <w:r>
        <w:rPr>
          <w:spacing w:val="-9"/>
          <w:w w:val="110"/>
          <w:sz w:val="24"/>
        </w:rPr>
        <w:t xml:space="preserve"> </w:t>
      </w:r>
      <w:r>
        <w:rPr>
          <w:spacing w:val="-4"/>
          <w:w w:val="110"/>
          <w:sz w:val="24"/>
        </w:rPr>
        <w:t>area</w:t>
      </w:r>
    </w:p>
    <w:p w14:paraId="630E9681" w14:textId="77777777" w:rsidR="004F2767" w:rsidRDefault="00FE35B5">
      <w:pPr>
        <w:pStyle w:val="ListParagraph"/>
        <w:numPr>
          <w:ilvl w:val="0"/>
          <w:numId w:val="3"/>
        </w:numPr>
        <w:tabs>
          <w:tab w:val="left" w:pos="873"/>
        </w:tabs>
        <w:spacing w:line="326" w:lineRule="exact"/>
        <w:ind w:left="873" w:hanging="360"/>
        <w:rPr>
          <w:sz w:val="24"/>
        </w:rPr>
      </w:pPr>
      <w:r>
        <w:rPr>
          <w:w w:val="110"/>
          <w:sz w:val="24"/>
        </w:rPr>
        <w:t>any</w:t>
      </w:r>
      <w:r>
        <w:rPr>
          <w:spacing w:val="8"/>
          <w:w w:val="110"/>
          <w:sz w:val="24"/>
        </w:rPr>
        <w:t xml:space="preserve"> </w:t>
      </w:r>
      <w:r>
        <w:rPr>
          <w:w w:val="110"/>
          <w:sz w:val="24"/>
        </w:rPr>
        <w:t>trips</w:t>
      </w:r>
      <w:r>
        <w:rPr>
          <w:spacing w:val="6"/>
          <w:w w:val="110"/>
          <w:sz w:val="24"/>
        </w:rPr>
        <w:t xml:space="preserve"> </w:t>
      </w:r>
      <w:r>
        <w:rPr>
          <w:w w:val="110"/>
          <w:sz w:val="24"/>
        </w:rPr>
        <w:t>involving</w:t>
      </w:r>
      <w:r>
        <w:rPr>
          <w:spacing w:val="11"/>
          <w:w w:val="110"/>
          <w:sz w:val="24"/>
        </w:rPr>
        <w:t xml:space="preserve"> </w:t>
      </w:r>
      <w:r>
        <w:rPr>
          <w:w w:val="110"/>
          <w:sz w:val="24"/>
        </w:rPr>
        <w:t>access</w:t>
      </w:r>
      <w:r>
        <w:rPr>
          <w:spacing w:val="6"/>
          <w:w w:val="110"/>
          <w:sz w:val="24"/>
        </w:rPr>
        <w:t xml:space="preserve"> </w:t>
      </w:r>
      <w:r>
        <w:rPr>
          <w:w w:val="110"/>
          <w:sz w:val="24"/>
        </w:rPr>
        <w:t>to</w:t>
      </w:r>
      <w:r>
        <w:rPr>
          <w:spacing w:val="8"/>
          <w:w w:val="110"/>
          <w:sz w:val="24"/>
        </w:rPr>
        <w:t xml:space="preserve"> </w:t>
      </w:r>
      <w:r>
        <w:rPr>
          <w:w w:val="110"/>
          <w:sz w:val="24"/>
        </w:rPr>
        <w:t>bodies</w:t>
      </w:r>
      <w:r>
        <w:rPr>
          <w:spacing w:val="6"/>
          <w:w w:val="110"/>
          <w:sz w:val="24"/>
        </w:rPr>
        <w:t xml:space="preserve"> </w:t>
      </w:r>
      <w:r>
        <w:rPr>
          <w:w w:val="110"/>
          <w:sz w:val="24"/>
        </w:rPr>
        <w:t>of</w:t>
      </w:r>
      <w:r>
        <w:rPr>
          <w:spacing w:val="7"/>
          <w:w w:val="110"/>
          <w:sz w:val="24"/>
        </w:rPr>
        <w:t xml:space="preserve"> </w:t>
      </w:r>
      <w:r>
        <w:rPr>
          <w:spacing w:val="-2"/>
          <w:w w:val="110"/>
          <w:sz w:val="24"/>
        </w:rPr>
        <w:t>water</w:t>
      </w:r>
    </w:p>
    <w:p w14:paraId="41B0BB8A" w14:textId="77777777" w:rsidR="004F2767" w:rsidRDefault="00FE35B5">
      <w:pPr>
        <w:pStyle w:val="ListParagraph"/>
        <w:numPr>
          <w:ilvl w:val="0"/>
          <w:numId w:val="3"/>
        </w:numPr>
        <w:tabs>
          <w:tab w:val="left" w:pos="873"/>
        </w:tabs>
        <w:spacing w:line="379" w:lineRule="exact"/>
        <w:ind w:left="873" w:hanging="360"/>
        <w:rPr>
          <w:sz w:val="24"/>
        </w:rPr>
      </w:pPr>
      <w:r>
        <w:rPr>
          <w:w w:val="110"/>
          <w:sz w:val="24"/>
        </w:rPr>
        <w:t>any</w:t>
      </w:r>
      <w:r>
        <w:rPr>
          <w:spacing w:val="-7"/>
          <w:w w:val="110"/>
          <w:sz w:val="24"/>
        </w:rPr>
        <w:t xml:space="preserve"> </w:t>
      </w:r>
      <w:r>
        <w:rPr>
          <w:w w:val="110"/>
          <w:sz w:val="24"/>
        </w:rPr>
        <w:t>trips</w:t>
      </w:r>
      <w:r>
        <w:rPr>
          <w:spacing w:val="-6"/>
          <w:w w:val="110"/>
          <w:sz w:val="24"/>
        </w:rPr>
        <w:t xml:space="preserve"> </w:t>
      </w:r>
      <w:r>
        <w:rPr>
          <w:w w:val="110"/>
          <w:sz w:val="24"/>
        </w:rPr>
        <w:t>which</w:t>
      </w:r>
      <w:r>
        <w:rPr>
          <w:spacing w:val="-3"/>
          <w:w w:val="110"/>
          <w:sz w:val="24"/>
        </w:rPr>
        <w:t xml:space="preserve"> </w:t>
      </w:r>
      <w:r>
        <w:rPr>
          <w:w w:val="110"/>
          <w:sz w:val="24"/>
        </w:rPr>
        <w:t>require</w:t>
      </w:r>
      <w:r>
        <w:rPr>
          <w:spacing w:val="-6"/>
          <w:w w:val="110"/>
          <w:sz w:val="24"/>
        </w:rPr>
        <w:t xml:space="preserve"> </w:t>
      </w:r>
      <w:r>
        <w:rPr>
          <w:w w:val="110"/>
          <w:sz w:val="24"/>
        </w:rPr>
        <w:t>travel</w:t>
      </w:r>
      <w:r>
        <w:rPr>
          <w:spacing w:val="-2"/>
          <w:w w:val="110"/>
          <w:sz w:val="24"/>
        </w:rPr>
        <w:t xml:space="preserve"> </w:t>
      </w:r>
      <w:r>
        <w:rPr>
          <w:w w:val="110"/>
          <w:sz w:val="24"/>
        </w:rPr>
        <w:t>on</w:t>
      </w:r>
      <w:r>
        <w:rPr>
          <w:spacing w:val="-4"/>
          <w:w w:val="110"/>
          <w:sz w:val="24"/>
        </w:rPr>
        <w:t xml:space="preserve"> </w:t>
      </w:r>
      <w:r>
        <w:rPr>
          <w:w w:val="110"/>
          <w:sz w:val="24"/>
        </w:rPr>
        <w:t>public</w:t>
      </w:r>
      <w:r>
        <w:rPr>
          <w:spacing w:val="-3"/>
          <w:w w:val="110"/>
          <w:sz w:val="24"/>
        </w:rPr>
        <w:t xml:space="preserve"> </w:t>
      </w:r>
      <w:r>
        <w:rPr>
          <w:w w:val="110"/>
          <w:sz w:val="24"/>
        </w:rPr>
        <w:t>or</w:t>
      </w:r>
      <w:r>
        <w:rPr>
          <w:spacing w:val="-4"/>
          <w:w w:val="110"/>
          <w:sz w:val="24"/>
        </w:rPr>
        <w:t xml:space="preserve"> </w:t>
      </w:r>
      <w:r>
        <w:rPr>
          <w:w w:val="110"/>
          <w:sz w:val="24"/>
        </w:rPr>
        <w:t>hired</w:t>
      </w:r>
      <w:r>
        <w:rPr>
          <w:spacing w:val="-6"/>
          <w:w w:val="110"/>
          <w:sz w:val="24"/>
        </w:rPr>
        <w:t xml:space="preserve"> </w:t>
      </w:r>
      <w:r>
        <w:rPr>
          <w:spacing w:val="-2"/>
          <w:w w:val="110"/>
          <w:sz w:val="24"/>
        </w:rPr>
        <w:t>transport.</w:t>
      </w:r>
    </w:p>
    <w:p w14:paraId="34176D75" w14:textId="77777777" w:rsidR="004F2767" w:rsidRDefault="00FE35B5" w:rsidP="004B42BF">
      <w:pPr>
        <w:spacing w:before="245"/>
        <w:ind w:left="23"/>
        <w:jc w:val="both"/>
        <w:rPr>
          <w:b/>
          <w:sz w:val="24"/>
        </w:rPr>
      </w:pPr>
      <w:r>
        <w:rPr>
          <w:b/>
          <w:w w:val="120"/>
          <w:sz w:val="24"/>
        </w:rPr>
        <w:t>Adventurous</w:t>
      </w:r>
      <w:r>
        <w:rPr>
          <w:b/>
          <w:spacing w:val="-10"/>
          <w:w w:val="120"/>
          <w:sz w:val="24"/>
        </w:rPr>
        <w:t xml:space="preserve"> </w:t>
      </w:r>
      <w:r>
        <w:rPr>
          <w:b/>
          <w:w w:val="120"/>
          <w:sz w:val="24"/>
        </w:rPr>
        <w:t>or</w:t>
      </w:r>
      <w:r>
        <w:rPr>
          <w:b/>
          <w:spacing w:val="-4"/>
          <w:w w:val="120"/>
          <w:sz w:val="24"/>
        </w:rPr>
        <w:t xml:space="preserve"> </w:t>
      </w:r>
      <w:r>
        <w:rPr>
          <w:b/>
          <w:w w:val="120"/>
          <w:sz w:val="24"/>
        </w:rPr>
        <w:t>residential</w:t>
      </w:r>
      <w:r>
        <w:rPr>
          <w:b/>
          <w:spacing w:val="-3"/>
          <w:w w:val="120"/>
          <w:sz w:val="24"/>
        </w:rPr>
        <w:t xml:space="preserve"> </w:t>
      </w:r>
      <w:r>
        <w:rPr>
          <w:b/>
          <w:w w:val="120"/>
          <w:sz w:val="24"/>
        </w:rPr>
        <w:t>activities</w:t>
      </w:r>
      <w:r>
        <w:rPr>
          <w:b/>
          <w:spacing w:val="-3"/>
          <w:w w:val="120"/>
          <w:sz w:val="24"/>
        </w:rPr>
        <w:t xml:space="preserve"> </w:t>
      </w:r>
      <w:r>
        <w:rPr>
          <w:b/>
          <w:w w:val="120"/>
          <w:sz w:val="24"/>
        </w:rPr>
        <w:t>(Level</w:t>
      </w:r>
      <w:r>
        <w:rPr>
          <w:b/>
          <w:spacing w:val="-2"/>
          <w:w w:val="120"/>
          <w:sz w:val="24"/>
        </w:rPr>
        <w:t xml:space="preserve"> </w:t>
      </w:r>
      <w:r>
        <w:rPr>
          <w:b/>
          <w:spacing w:val="-5"/>
          <w:w w:val="120"/>
          <w:sz w:val="24"/>
        </w:rPr>
        <w:t>3)</w:t>
      </w:r>
    </w:p>
    <w:p w14:paraId="01CEF08F" w14:textId="08CAFA48" w:rsidR="004F2767" w:rsidRDefault="00FE35B5" w:rsidP="004B42BF">
      <w:pPr>
        <w:pStyle w:val="BodyText"/>
        <w:spacing w:before="5" w:line="235" w:lineRule="auto"/>
        <w:ind w:left="23" w:right="207"/>
        <w:jc w:val="both"/>
      </w:pPr>
      <w:r>
        <w:rPr>
          <w:w w:val="110"/>
        </w:rPr>
        <w:t>These are activities that involve or require delivery by accredited or qualified instructors or</w:t>
      </w:r>
      <w:r>
        <w:rPr>
          <w:spacing w:val="-5"/>
          <w:w w:val="110"/>
        </w:rPr>
        <w:t xml:space="preserve"> </w:t>
      </w:r>
      <w:r>
        <w:rPr>
          <w:w w:val="110"/>
        </w:rPr>
        <w:t>are</w:t>
      </w:r>
      <w:r>
        <w:rPr>
          <w:spacing w:val="-5"/>
          <w:w w:val="110"/>
        </w:rPr>
        <w:t xml:space="preserve"> </w:t>
      </w:r>
      <w:r>
        <w:rPr>
          <w:w w:val="110"/>
        </w:rPr>
        <w:t>visits</w:t>
      </w:r>
      <w:r>
        <w:rPr>
          <w:spacing w:val="-5"/>
          <w:w w:val="110"/>
        </w:rPr>
        <w:t xml:space="preserve"> </w:t>
      </w:r>
      <w:r>
        <w:rPr>
          <w:w w:val="110"/>
        </w:rPr>
        <w:t>that</w:t>
      </w:r>
      <w:r>
        <w:rPr>
          <w:spacing w:val="-4"/>
          <w:w w:val="110"/>
        </w:rPr>
        <w:t xml:space="preserve"> </w:t>
      </w:r>
      <w:r>
        <w:rPr>
          <w:w w:val="110"/>
        </w:rPr>
        <w:t>include</w:t>
      </w:r>
      <w:r>
        <w:rPr>
          <w:spacing w:val="-5"/>
          <w:w w:val="110"/>
        </w:rPr>
        <w:t xml:space="preserve"> </w:t>
      </w:r>
      <w:r>
        <w:rPr>
          <w:w w:val="110"/>
        </w:rPr>
        <w:t>at</w:t>
      </w:r>
      <w:r>
        <w:rPr>
          <w:spacing w:val="-4"/>
          <w:w w:val="110"/>
        </w:rPr>
        <w:t xml:space="preserve"> </w:t>
      </w:r>
      <w:r>
        <w:rPr>
          <w:w w:val="110"/>
        </w:rPr>
        <w:t>least</w:t>
      </w:r>
      <w:r>
        <w:rPr>
          <w:spacing w:val="-4"/>
          <w:w w:val="110"/>
        </w:rPr>
        <w:t xml:space="preserve"> </w:t>
      </w:r>
      <w:r>
        <w:rPr>
          <w:w w:val="110"/>
        </w:rPr>
        <w:t>one</w:t>
      </w:r>
      <w:r>
        <w:rPr>
          <w:spacing w:val="-5"/>
          <w:w w:val="110"/>
        </w:rPr>
        <w:t xml:space="preserve"> </w:t>
      </w:r>
      <w:r>
        <w:rPr>
          <w:w w:val="110"/>
        </w:rPr>
        <w:t>overnight</w:t>
      </w:r>
      <w:r>
        <w:rPr>
          <w:spacing w:val="-3"/>
          <w:w w:val="110"/>
        </w:rPr>
        <w:t xml:space="preserve"> </w:t>
      </w:r>
      <w:r>
        <w:rPr>
          <w:w w:val="110"/>
        </w:rPr>
        <w:t>stay. For example:</w:t>
      </w:r>
    </w:p>
    <w:p w14:paraId="7AEF4343" w14:textId="77777777" w:rsidR="004F2767" w:rsidRDefault="00FE35B5" w:rsidP="004B42BF">
      <w:pPr>
        <w:pStyle w:val="ListParagraph"/>
        <w:numPr>
          <w:ilvl w:val="0"/>
          <w:numId w:val="3"/>
        </w:numPr>
        <w:tabs>
          <w:tab w:val="left" w:pos="873"/>
        </w:tabs>
        <w:spacing w:before="216" w:line="379" w:lineRule="exact"/>
        <w:ind w:left="873" w:hanging="360"/>
        <w:jc w:val="both"/>
        <w:rPr>
          <w:sz w:val="24"/>
        </w:rPr>
      </w:pPr>
      <w:r>
        <w:rPr>
          <w:w w:val="110"/>
          <w:sz w:val="24"/>
        </w:rPr>
        <w:t>visits</w:t>
      </w:r>
      <w:r>
        <w:rPr>
          <w:spacing w:val="-4"/>
          <w:w w:val="110"/>
          <w:sz w:val="24"/>
        </w:rPr>
        <w:t xml:space="preserve"> </w:t>
      </w:r>
      <w:r>
        <w:rPr>
          <w:w w:val="110"/>
          <w:sz w:val="24"/>
        </w:rPr>
        <w:t>to</w:t>
      </w:r>
      <w:r>
        <w:rPr>
          <w:spacing w:val="-4"/>
          <w:w w:val="110"/>
          <w:sz w:val="24"/>
        </w:rPr>
        <w:t xml:space="preserve"> </w:t>
      </w:r>
      <w:r>
        <w:rPr>
          <w:w w:val="110"/>
          <w:sz w:val="24"/>
        </w:rPr>
        <w:t>the</w:t>
      </w:r>
      <w:r>
        <w:rPr>
          <w:spacing w:val="-4"/>
          <w:w w:val="110"/>
          <w:sz w:val="24"/>
        </w:rPr>
        <w:t xml:space="preserve"> </w:t>
      </w:r>
      <w:r>
        <w:rPr>
          <w:w w:val="110"/>
          <w:sz w:val="24"/>
        </w:rPr>
        <w:t>local</w:t>
      </w:r>
      <w:r>
        <w:rPr>
          <w:spacing w:val="-3"/>
          <w:w w:val="110"/>
          <w:sz w:val="24"/>
        </w:rPr>
        <w:t xml:space="preserve"> </w:t>
      </w:r>
      <w:r>
        <w:rPr>
          <w:w w:val="110"/>
          <w:sz w:val="24"/>
        </w:rPr>
        <w:t>climbing</w:t>
      </w:r>
      <w:r>
        <w:rPr>
          <w:spacing w:val="1"/>
          <w:w w:val="110"/>
          <w:sz w:val="24"/>
        </w:rPr>
        <w:t xml:space="preserve"> </w:t>
      </w:r>
      <w:r>
        <w:rPr>
          <w:spacing w:val="-4"/>
          <w:w w:val="110"/>
          <w:sz w:val="24"/>
        </w:rPr>
        <w:t>wall</w:t>
      </w:r>
    </w:p>
    <w:p w14:paraId="47F44CB7" w14:textId="77777777" w:rsidR="004F2767" w:rsidRDefault="00FE35B5">
      <w:pPr>
        <w:pStyle w:val="ListParagraph"/>
        <w:numPr>
          <w:ilvl w:val="0"/>
          <w:numId w:val="3"/>
        </w:numPr>
        <w:tabs>
          <w:tab w:val="left" w:pos="873"/>
        </w:tabs>
        <w:spacing w:before="11" w:line="192" w:lineRule="auto"/>
        <w:ind w:left="873" w:right="184" w:hanging="361"/>
        <w:rPr>
          <w:sz w:val="24"/>
        </w:rPr>
      </w:pPr>
      <w:r>
        <w:rPr>
          <w:w w:val="110"/>
          <w:sz w:val="24"/>
        </w:rPr>
        <w:t xml:space="preserve">outdoor adventure activities such as canoeing, abseiling, archery or </w:t>
      </w:r>
      <w:r>
        <w:rPr>
          <w:spacing w:val="-2"/>
          <w:w w:val="110"/>
          <w:sz w:val="24"/>
        </w:rPr>
        <w:t>similar</w:t>
      </w:r>
    </w:p>
    <w:p w14:paraId="022FDE21" w14:textId="77777777" w:rsidR="004F2767" w:rsidRDefault="00FE35B5">
      <w:pPr>
        <w:pStyle w:val="ListParagraph"/>
        <w:numPr>
          <w:ilvl w:val="0"/>
          <w:numId w:val="3"/>
        </w:numPr>
        <w:tabs>
          <w:tab w:val="left" w:pos="873"/>
        </w:tabs>
        <w:spacing w:before="16" w:line="211" w:lineRule="auto"/>
        <w:ind w:left="873" w:right="904" w:hanging="360"/>
        <w:rPr>
          <w:sz w:val="24"/>
        </w:rPr>
      </w:pPr>
      <w:r>
        <w:rPr>
          <w:w w:val="110"/>
          <w:sz w:val="24"/>
        </w:rPr>
        <w:t>activities</w:t>
      </w:r>
      <w:r>
        <w:rPr>
          <w:spacing w:val="-2"/>
          <w:w w:val="110"/>
          <w:sz w:val="24"/>
        </w:rPr>
        <w:t xml:space="preserve"> </w:t>
      </w:r>
      <w:r>
        <w:rPr>
          <w:w w:val="110"/>
          <w:sz w:val="24"/>
        </w:rPr>
        <w:t>which are more</w:t>
      </w:r>
      <w:r>
        <w:rPr>
          <w:spacing w:val="-1"/>
          <w:w w:val="110"/>
          <w:sz w:val="24"/>
        </w:rPr>
        <w:t xml:space="preserve"> </w:t>
      </w:r>
      <w:r>
        <w:rPr>
          <w:w w:val="110"/>
          <w:sz w:val="24"/>
        </w:rPr>
        <w:t>complex or</w:t>
      </w:r>
      <w:r>
        <w:rPr>
          <w:spacing w:val="-1"/>
          <w:w w:val="110"/>
          <w:sz w:val="24"/>
        </w:rPr>
        <w:t xml:space="preserve"> </w:t>
      </w:r>
      <w:r>
        <w:rPr>
          <w:w w:val="110"/>
          <w:sz w:val="24"/>
        </w:rPr>
        <w:t>present a higher</w:t>
      </w:r>
      <w:r>
        <w:rPr>
          <w:spacing w:val="-1"/>
          <w:w w:val="110"/>
          <w:sz w:val="24"/>
        </w:rPr>
        <w:t xml:space="preserve"> </w:t>
      </w:r>
      <w:r>
        <w:rPr>
          <w:w w:val="110"/>
          <w:sz w:val="24"/>
        </w:rPr>
        <w:t>level of risk, e.g. go- karting</w:t>
      </w:r>
    </w:p>
    <w:p w14:paraId="3D4A9F62" w14:textId="77777777" w:rsidR="004F2767" w:rsidRDefault="00FE35B5">
      <w:pPr>
        <w:pStyle w:val="ListParagraph"/>
        <w:numPr>
          <w:ilvl w:val="0"/>
          <w:numId w:val="3"/>
        </w:numPr>
        <w:tabs>
          <w:tab w:val="left" w:pos="873"/>
        </w:tabs>
        <w:spacing w:before="41" w:line="211" w:lineRule="auto"/>
        <w:ind w:left="873" w:right="2088" w:hanging="360"/>
        <w:rPr>
          <w:sz w:val="24"/>
        </w:rPr>
      </w:pPr>
      <w:r>
        <w:rPr>
          <w:w w:val="110"/>
          <w:sz w:val="24"/>
        </w:rPr>
        <w:t>residential</w:t>
      </w:r>
      <w:r>
        <w:rPr>
          <w:spacing w:val="-3"/>
          <w:w w:val="110"/>
          <w:sz w:val="24"/>
        </w:rPr>
        <w:t xml:space="preserve"> </w:t>
      </w:r>
      <w:r>
        <w:rPr>
          <w:w w:val="110"/>
          <w:sz w:val="24"/>
        </w:rPr>
        <w:t>trips</w:t>
      </w:r>
      <w:r>
        <w:rPr>
          <w:spacing w:val="-5"/>
          <w:w w:val="110"/>
          <w:sz w:val="24"/>
        </w:rPr>
        <w:t xml:space="preserve"> </w:t>
      </w:r>
      <w:r>
        <w:rPr>
          <w:w w:val="110"/>
          <w:sz w:val="24"/>
        </w:rPr>
        <w:t>in</w:t>
      </w:r>
      <w:r>
        <w:rPr>
          <w:spacing w:val="-3"/>
          <w:w w:val="110"/>
          <w:sz w:val="24"/>
        </w:rPr>
        <w:t xml:space="preserve"> </w:t>
      </w:r>
      <w:r>
        <w:rPr>
          <w:w w:val="110"/>
          <w:sz w:val="24"/>
        </w:rPr>
        <w:t>the</w:t>
      </w:r>
      <w:r>
        <w:rPr>
          <w:spacing w:val="-5"/>
          <w:w w:val="110"/>
          <w:sz w:val="24"/>
        </w:rPr>
        <w:t xml:space="preserve"> </w:t>
      </w:r>
      <w:r>
        <w:rPr>
          <w:w w:val="110"/>
          <w:sz w:val="24"/>
        </w:rPr>
        <w:t>UK</w:t>
      </w:r>
      <w:r>
        <w:rPr>
          <w:spacing w:val="-4"/>
          <w:w w:val="110"/>
          <w:sz w:val="24"/>
        </w:rPr>
        <w:t xml:space="preserve"> </w:t>
      </w:r>
      <w:r>
        <w:rPr>
          <w:w w:val="110"/>
          <w:sz w:val="24"/>
        </w:rPr>
        <w:t>or</w:t>
      </w:r>
      <w:r>
        <w:rPr>
          <w:spacing w:val="-4"/>
          <w:w w:val="110"/>
          <w:sz w:val="24"/>
        </w:rPr>
        <w:t xml:space="preserve"> </w:t>
      </w:r>
      <w:r>
        <w:rPr>
          <w:w w:val="110"/>
          <w:sz w:val="24"/>
        </w:rPr>
        <w:t>abroad,</w:t>
      </w:r>
      <w:r>
        <w:rPr>
          <w:spacing w:val="-1"/>
          <w:w w:val="110"/>
          <w:sz w:val="24"/>
        </w:rPr>
        <w:t xml:space="preserve"> </w:t>
      </w:r>
      <w:r>
        <w:rPr>
          <w:w w:val="110"/>
          <w:sz w:val="24"/>
        </w:rPr>
        <w:t>including</w:t>
      </w:r>
      <w:r>
        <w:rPr>
          <w:spacing w:val="-1"/>
          <w:w w:val="110"/>
          <w:sz w:val="24"/>
        </w:rPr>
        <w:t xml:space="preserve"> </w:t>
      </w:r>
      <w:r>
        <w:rPr>
          <w:w w:val="110"/>
          <w:sz w:val="24"/>
        </w:rPr>
        <w:t>those delivered by an approved provider.</w:t>
      </w:r>
    </w:p>
    <w:p w14:paraId="72D142D7" w14:textId="77777777" w:rsidR="004F2767" w:rsidRDefault="004F2767">
      <w:pPr>
        <w:pStyle w:val="BodyText"/>
        <w:spacing w:before="53"/>
        <w:ind w:left="0"/>
      </w:pPr>
    </w:p>
    <w:p w14:paraId="60FE33CE" w14:textId="77777777" w:rsidR="004F2767" w:rsidRDefault="00FE35B5">
      <w:pPr>
        <w:pStyle w:val="Heading1"/>
        <w:spacing w:before="1"/>
        <w:rPr>
          <w:u w:val="none"/>
        </w:rPr>
      </w:pPr>
      <w:r>
        <w:rPr>
          <w:spacing w:val="-2"/>
          <w:w w:val="125"/>
        </w:rPr>
        <w:t>TRIPS</w:t>
      </w:r>
      <w:r>
        <w:rPr>
          <w:spacing w:val="-21"/>
          <w:w w:val="125"/>
        </w:rPr>
        <w:t xml:space="preserve"> </w:t>
      </w:r>
      <w:r>
        <w:rPr>
          <w:spacing w:val="-2"/>
          <w:w w:val="125"/>
        </w:rPr>
        <w:t>&amp;</w:t>
      </w:r>
      <w:r>
        <w:rPr>
          <w:spacing w:val="-19"/>
          <w:w w:val="125"/>
        </w:rPr>
        <w:t xml:space="preserve"> </w:t>
      </w:r>
      <w:r>
        <w:rPr>
          <w:spacing w:val="-2"/>
          <w:w w:val="125"/>
        </w:rPr>
        <w:t>ACTIVITIES</w:t>
      </w:r>
      <w:r>
        <w:rPr>
          <w:spacing w:val="-20"/>
          <w:w w:val="125"/>
        </w:rPr>
        <w:t xml:space="preserve"> </w:t>
      </w:r>
      <w:r>
        <w:rPr>
          <w:spacing w:val="-2"/>
          <w:w w:val="125"/>
        </w:rPr>
        <w:t>OUTSIDE</w:t>
      </w:r>
      <w:r>
        <w:rPr>
          <w:spacing w:val="-16"/>
          <w:w w:val="125"/>
        </w:rPr>
        <w:t xml:space="preserve"> </w:t>
      </w:r>
      <w:r>
        <w:rPr>
          <w:spacing w:val="-2"/>
          <w:w w:val="125"/>
        </w:rPr>
        <w:t>THE</w:t>
      </w:r>
      <w:r>
        <w:rPr>
          <w:spacing w:val="-16"/>
          <w:w w:val="125"/>
        </w:rPr>
        <w:t xml:space="preserve"> </w:t>
      </w:r>
      <w:r>
        <w:rPr>
          <w:spacing w:val="-2"/>
          <w:w w:val="125"/>
        </w:rPr>
        <w:t>CONFINES</w:t>
      </w:r>
      <w:r>
        <w:rPr>
          <w:spacing w:val="-20"/>
          <w:w w:val="125"/>
        </w:rPr>
        <w:t xml:space="preserve"> </w:t>
      </w:r>
      <w:r>
        <w:rPr>
          <w:spacing w:val="-2"/>
          <w:w w:val="125"/>
        </w:rPr>
        <w:t>OF</w:t>
      </w:r>
      <w:r>
        <w:rPr>
          <w:spacing w:val="-18"/>
          <w:w w:val="125"/>
        </w:rPr>
        <w:t xml:space="preserve"> </w:t>
      </w:r>
      <w:r>
        <w:rPr>
          <w:spacing w:val="-2"/>
          <w:w w:val="125"/>
        </w:rPr>
        <w:t>THE</w:t>
      </w:r>
      <w:r>
        <w:rPr>
          <w:spacing w:val="-16"/>
          <w:w w:val="125"/>
        </w:rPr>
        <w:t xml:space="preserve"> </w:t>
      </w:r>
      <w:proofErr w:type="gramStart"/>
      <w:r>
        <w:rPr>
          <w:spacing w:val="-2"/>
          <w:w w:val="125"/>
        </w:rPr>
        <w:t>SCHOOL</w:t>
      </w:r>
      <w:r>
        <w:rPr>
          <w:spacing w:val="-16"/>
          <w:w w:val="125"/>
        </w:rPr>
        <w:t xml:space="preserve"> </w:t>
      </w:r>
      <w:r>
        <w:rPr>
          <w:spacing w:val="-16"/>
          <w:w w:val="125"/>
          <w:u w:val="none"/>
        </w:rPr>
        <w:t xml:space="preserve"> </w:t>
      </w:r>
      <w:r>
        <w:rPr>
          <w:spacing w:val="-2"/>
          <w:w w:val="125"/>
        </w:rPr>
        <w:t>PREMISES</w:t>
      </w:r>
      <w:proofErr w:type="gramEnd"/>
    </w:p>
    <w:p w14:paraId="13164FDD" w14:textId="77777777" w:rsidR="004F2767" w:rsidRDefault="004F2767" w:rsidP="004B42BF">
      <w:pPr>
        <w:pStyle w:val="BodyText"/>
        <w:spacing w:before="7"/>
        <w:ind w:left="0"/>
        <w:jc w:val="both"/>
        <w:rPr>
          <w:b/>
        </w:rPr>
      </w:pPr>
    </w:p>
    <w:p w14:paraId="5A028595" w14:textId="0BCCFA2E" w:rsidR="004F2767" w:rsidRDefault="00FE35B5" w:rsidP="004B42BF">
      <w:pPr>
        <w:pStyle w:val="BodyText"/>
        <w:ind w:left="23" w:right="390"/>
        <w:jc w:val="both"/>
      </w:pPr>
      <w:r>
        <w:rPr>
          <w:color w:val="212121"/>
          <w:w w:val="110"/>
        </w:rPr>
        <w:t xml:space="preserve">As per guidance, the </w:t>
      </w:r>
      <w:r w:rsidR="005837EC">
        <w:rPr>
          <w:color w:val="212121"/>
          <w:w w:val="110"/>
        </w:rPr>
        <w:t>Head</w:t>
      </w:r>
      <w:r w:rsidR="00A651BF">
        <w:rPr>
          <w:color w:val="212121"/>
          <w:w w:val="110"/>
        </w:rPr>
        <w:t>teacher</w:t>
      </w:r>
      <w:r w:rsidR="005837EC">
        <w:rPr>
          <w:color w:val="212121"/>
          <w:w w:val="110"/>
        </w:rPr>
        <w:t xml:space="preserve"> </w:t>
      </w:r>
      <w:r>
        <w:rPr>
          <w:color w:val="212121"/>
          <w:w w:val="110"/>
        </w:rPr>
        <w:t xml:space="preserve">takes ultimate responsibility for school trips and external-school activities. </w:t>
      </w:r>
      <w:r>
        <w:rPr>
          <w:spacing w:val="40"/>
          <w:w w:val="110"/>
        </w:rPr>
        <w:t xml:space="preserve"> </w:t>
      </w:r>
      <w:r>
        <w:rPr>
          <w:w w:val="110"/>
        </w:rPr>
        <w:t>Risk assessments</w:t>
      </w:r>
      <w:r>
        <w:rPr>
          <w:spacing w:val="34"/>
          <w:w w:val="110"/>
        </w:rPr>
        <w:t xml:space="preserve"> </w:t>
      </w:r>
      <w:r>
        <w:rPr>
          <w:w w:val="110"/>
        </w:rPr>
        <w:t>must</w:t>
      </w:r>
      <w:r>
        <w:rPr>
          <w:spacing w:val="34"/>
          <w:w w:val="110"/>
        </w:rPr>
        <w:t xml:space="preserve"> </w:t>
      </w:r>
      <w:r>
        <w:rPr>
          <w:w w:val="110"/>
        </w:rPr>
        <w:t>be</w:t>
      </w:r>
      <w:r>
        <w:rPr>
          <w:spacing w:val="33"/>
          <w:w w:val="110"/>
        </w:rPr>
        <w:t xml:space="preserve"> </w:t>
      </w:r>
      <w:r>
        <w:rPr>
          <w:w w:val="110"/>
        </w:rPr>
        <w:t>carried</w:t>
      </w:r>
      <w:r>
        <w:rPr>
          <w:spacing w:val="33"/>
          <w:w w:val="110"/>
        </w:rPr>
        <w:t xml:space="preserve"> </w:t>
      </w:r>
      <w:r>
        <w:rPr>
          <w:w w:val="110"/>
        </w:rPr>
        <w:t>out</w:t>
      </w:r>
      <w:r>
        <w:rPr>
          <w:spacing w:val="34"/>
          <w:w w:val="110"/>
        </w:rPr>
        <w:t xml:space="preserve"> </w:t>
      </w:r>
      <w:r>
        <w:rPr>
          <w:w w:val="110"/>
        </w:rPr>
        <w:t>well</w:t>
      </w:r>
      <w:r>
        <w:rPr>
          <w:spacing w:val="33"/>
          <w:w w:val="110"/>
        </w:rPr>
        <w:t xml:space="preserve"> </w:t>
      </w:r>
      <w:r>
        <w:rPr>
          <w:w w:val="110"/>
        </w:rPr>
        <w:t>in</w:t>
      </w:r>
      <w:r>
        <w:rPr>
          <w:spacing w:val="34"/>
          <w:w w:val="110"/>
        </w:rPr>
        <w:t xml:space="preserve"> </w:t>
      </w:r>
      <w:r>
        <w:rPr>
          <w:w w:val="110"/>
        </w:rPr>
        <w:t>advance</w:t>
      </w:r>
      <w:r>
        <w:rPr>
          <w:spacing w:val="34"/>
          <w:w w:val="110"/>
        </w:rPr>
        <w:t xml:space="preserve"> </w:t>
      </w:r>
      <w:r>
        <w:rPr>
          <w:w w:val="110"/>
        </w:rPr>
        <w:t>of</w:t>
      </w:r>
      <w:r>
        <w:rPr>
          <w:spacing w:val="34"/>
          <w:w w:val="110"/>
        </w:rPr>
        <w:t xml:space="preserve"> </w:t>
      </w:r>
      <w:r>
        <w:rPr>
          <w:w w:val="110"/>
        </w:rPr>
        <w:t>any</w:t>
      </w:r>
      <w:r>
        <w:rPr>
          <w:spacing w:val="33"/>
          <w:w w:val="110"/>
        </w:rPr>
        <w:t xml:space="preserve"> </w:t>
      </w:r>
      <w:r>
        <w:rPr>
          <w:w w:val="110"/>
        </w:rPr>
        <w:t>visit</w:t>
      </w:r>
      <w:r>
        <w:rPr>
          <w:spacing w:val="34"/>
          <w:w w:val="110"/>
        </w:rPr>
        <w:t xml:space="preserve"> </w:t>
      </w:r>
      <w:r>
        <w:rPr>
          <w:w w:val="110"/>
        </w:rPr>
        <w:t>(</w:t>
      </w:r>
      <w:r>
        <w:rPr>
          <w:b/>
          <w:w w:val="110"/>
        </w:rPr>
        <w:t>at</w:t>
      </w:r>
      <w:r>
        <w:rPr>
          <w:b/>
          <w:spacing w:val="40"/>
          <w:w w:val="110"/>
        </w:rPr>
        <w:t xml:space="preserve"> </w:t>
      </w:r>
      <w:r>
        <w:rPr>
          <w:b/>
          <w:w w:val="110"/>
        </w:rPr>
        <w:t>least two</w:t>
      </w:r>
      <w:r>
        <w:rPr>
          <w:b/>
          <w:spacing w:val="40"/>
          <w:w w:val="110"/>
        </w:rPr>
        <w:t xml:space="preserve"> </w:t>
      </w:r>
      <w:r>
        <w:rPr>
          <w:b/>
          <w:w w:val="110"/>
        </w:rPr>
        <w:t>weeks</w:t>
      </w:r>
      <w:r>
        <w:rPr>
          <w:b/>
          <w:spacing w:val="40"/>
          <w:w w:val="110"/>
        </w:rPr>
        <w:t xml:space="preserve"> </w:t>
      </w:r>
      <w:r>
        <w:rPr>
          <w:b/>
          <w:w w:val="110"/>
        </w:rPr>
        <w:t>prior</w:t>
      </w:r>
      <w:r>
        <w:rPr>
          <w:b/>
          <w:spacing w:val="40"/>
          <w:w w:val="110"/>
        </w:rPr>
        <w:t xml:space="preserve"> </w:t>
      </w:r>
      <w:r>
        <w:rPr>
          <w:b/>
          <w:w w:val="110"/>
        </w:rPr>
        <w:t>to</w:t>
      </w:r>
      <w:r>
        <w:rPr>
          <w:b/>
          <w:spacing w:val="40"/>
          <w:w w:val="110"/>
        </w:rPr>
        <w:t xml:space="preserve"> </w:t>
      </w:r>
      <w:r>
        <w:rPr>
          <w:b/>
          <w:w w:val="110"/>
        </w:rPr>
        <w:t>the</w:t>
      </w:r>
      <w:r>
        <w:rPr>
          <w:b/>
          <w:spacing w:val="40"/>
          <w:w w:val="110"/>
        </w:rPr>
        <w:t xml:space="preserve"> </w:t>
      </w:r>
      <w:r>
        <w:rPr>
          <w:b/>
          <w:w w:val="110"/>
        </w:rPr>
        <w:t>date</w:t>
      </w:r>
      <w:r>
        <w:rPr>
          <w:b/>
          <w:spacing w:val="40"/>
          <w:w w:val="110"/>
        </w:rPr>
        <w:t xml:space="preserve"> </w:t>
      </w:r>
      <w:r>
        <w:rPr>
          <w:b/>
          <w:w w:val="110"/>
        </w:rPr>
        <w:t>of</w:t>
      </w:r>
      <w:r>
        <w:rPr>
          <w:b/>
          <w:spacing w:val="40"/>
          <w:w w:val="110"/>
        </w:rPr>
        <w:t xml:space="preserve"> </w:t>
      </w:r>
      <w:r>
        <w:rPr>
          <w:b/>
          <w:w w:val="110"/>
        </w:rPr>
        <w:t>the</w:t>
      </w:r>
      <w:r>
        <w:rPr>
          <w:b/>
          <w:spacing w:val="40"/>
          <w:w w:val="110"/>
        </w:rPr>
        <w:t xml:space="preserve"> </w:t>
      </w:r>
      <w:r>
        <w:rPr>
          <w:b/>
          <w:w w:val="110"/>
        </w:rPr>
        <w:t>event</w:t>
      </w:r>
      <w:r>
        <w:rPr>
          <w:w w:val="110"/>
        </w:rPr>
        <w:t>)</w:t>
      </w:r>
      <w:r>
        <w:rPr>
          <w:spacing w:val="39"/>
          <w:w w:val="110"/>
        </w:rPr>
        <w:t xml:space="preserve"> </w:t>
      </w:r>
      <w:r>
        <w:rPr>
          <w:w w:val="110"/>
        </w:rPr>
        <w:t>and</w:t>
      </w:r>
      <w:r>
        <w:rPr>
          <w:spacing w:val="39"/>
          <w:w w:val="110"/>
        </w:rPr>
        <w:t xml:space="preserve"> </w:t>
      </w:r>
      <w:r>
        <w:rPr>
          <w:w w:val="110"/>
        </w:rPr>
        <w:t>must</w:t>
      </w:r>
      <w:r>
        <w:rPr>
          <w:spacing w:val="40"/>
          <w:w w:val="110"/>
        </w:rPr>
        <w:t xml:space="preserve"> </w:t>
      </w:r>
      <w:r>
        <w:rPr>
          <w:w w:val="110"/>
        </w:rPr>
        <w:t>be</w:t>
      </w:r>
      <w:r>
        <w:rPr>
          <w:spacing w:val="39"/>
          <w:w w:val="110"/>
        </w:rPr>
        <w:t xml:space="preserve"> </w:t>
      </w:r>
      <w:r>
        <w:rPr>
          <w:w w:val="110"/>
        </w:rPr>
        <w:t>approved</w:t>
      </w:r>
      <w:r>
        <w:rPr>
          <w:spacing w:val="40"/>
          <w:w w:val="110"/>
        </w:rPr>
        <w:t xml:space="preserve"> </w:t>
      </w:r>
      <w:r>
        <w:rPr>
          <w:w w:val="110"/>
        </w:rPr>
        <w:t xml:space="preserve">by </w:t>
      </w:r>
      <w:r w:rsidR="005837EC">
        <w:rPr>
          <w:w w:val="110"/>
        </w:rPr>
        <w:t>the Head</w:t>
      </w:r>
      <w:r w:rsidR="00A651BF">
        <w:rPr>
          <w:w w:val="110"/>
        </w:rPr>
        <w:t>teacher</w:t>
      </w:r>
      <w:r>
        <w:rPr>
          <w:w w:val="110"/>
        </w:rPr>
        <w:t>.</w:t>
      </w:r>
      <w:r>
        <w:rPr>
          <w:spacing w:val="34"/>
          <w:w w:val="110"/>
        </w:rPr>
        <w:t xml:space="preserve"> </w:t>
      </w:r>
      <w:r>
        <w:rPr>
          <w:w w:val="110"/>
        </w:rPr>
        <w:t>The</w:t>
      </w:r>
      <w:r>
        <w:rPr>
          <w:spacing w:val="34"/>
          <w:w w:val="110"/>
        </w:rPr>
        <w:t xml:space="preserve"> </w:t>
      </w:r>
      <w:r>
        <w:rPr>
          <w:w w:val="110"/>
        </w:rPr>
        <w:t>person</w:t>
      </w:r>
      <w:r>
        <w:rPr>
          <w:spacing w:val="34"/>
          <w:w w:val="110"/>
        </w:rPr>
        <w:t xml:space="preserve"> </w:t>
      </w:r>
      <w:r>
        <w:rPr>
          <w:w w:val="110"/>
        </w:rPr>
        <w:t>who</w:t>
      </w:r>
      <w:r>
        <w:rPr>
          <w:spacing w:val="32"/>
          <w:w w:val="110"/>
        </w:rPr>
        <w:t xml:space="preserve"> </w:t>
      </w:r>
      <w:r>
        <w:rPr>
          <w:w w:val="110"/>
        </w:rPr>
        <w:t>signs</w:t>
      </w:r>
      <w:r>
        <w:rPr>
          <w:spacing w:val="34"/>
          <w:w w:val="110"/>
        </w:rPr>
        <w:t xml:space="preserve"> </w:t>
      </w:r>
      <w:r>
        <w:rPr>
          <w:w w:val="110"/>
        </w:rPr>
        <w:t>the</w:t>
      </w:r>
      <w:r>
        <w:rPr>
          <w:spacing w:val="32"/>
          <w:w w:val="110"/>
        </w:rPr>
        <w:t xml:space="preserve"> </w:t>
      </w:r>
      <w:r>
        <w:rPr>
          <w:w w:val="110"/>
        </w:rPr>
        <w:t>risk</w:t>
      </w:r>
      <w:r>
        <w:rPr>
          <w:spacing w:val="32"/>
          <w:w w:val="110"/>
        </w:rPr>
        <w:t xml:space="preserve"> </w:t>
      </w:r>
      <w:r>
        <w:rPr>
          <w:w w:val="110"/>
        </w:rPr>
        <w:t>assessment</w:t>
      </w:r>
      <w:r>
        <w:rPr>
          <w:spacing w:val="34"/>
          <w:w w:val="110"/>
        </w:rPr>
        <w:t xml:space="preserve"> </w:t>
      </w:r>
      <w:r>
        <w:rPr>
          <w:w w:val="110"/>
        </w:rPr>
        <w:t xml:space="preserve">off needs to be someone other than the person who completed the risk </w:t>
      </w:r>
      <w:r>
        <w:rPr>
          <w:spacing w:val="-2"/>
          <w:w w:val="110"/>
        </w:rPr>
        <w:t>assessment.</w:t>
      </w:r>
    </w:p>
    <w:p w14:paraId="2DCB9D17" w14:textId="77777777" w:rsidR="004F2767" w:rsidRDefault="004F2767" w:rsidP="004B42BF">
      <w:pPr>
        <w:pStyle w:val="BodyText"/>
        <w:spacing w:before="6"/>
        <w:ind w:left="0"/>
        <w:jc w:val="both"/>
      </w:pPr>
    </w:p>
    <w:p w14:paraId="44F29DA4" w14:textId="518B8727" w:rsidR="004F2767" w:rsidRDefault="00FE35B5" w:rsidP="004B42BF">
      <w:pPr>
        <w:pStyle w:val="BodyText"/>
        <w:ind w:left="23" w:right="442"/>
        <w:jc w:val="both"/>
        <w:rPr>
          <w:w w:val="110"/>
        </w:rPr>
      </w:pPr>
      <w:r>
        <w:rPr>
          <w:w w:val="110"/>
        </w:rPr>
        <w:t xml:space="preserve">It is the responsibility of </w:t>
      </w:r>
      <w:r w:rsidR="000E1101">
        <w:rPr>
          <w:w w:val="110"/>
        </w:rPr>
        <w:t>the Head</w:t>
      </w:r>
      <w:r w:rsidR="00A651BF">
        <w:rPr>
          <w:w w:val="110"/>
        </w:rPr>
        <w:t xml:space="preserve">teacher </w:t>
      </w:r>
      <w:r>
        <w:rPr>
          <w:w w:val="110"/>
        </w:rPr>
        <w:t>to ensure staff and pupils are well prepared for</w:t>
      </w:r>
      <w:r>
        <w:rPr>
          <w:spacing w:val="-1"/>
          <w:w w:val="110"/>
        </w:rPr>
        <w:t xml:space="preserve"> </w:t>
      </w:r>
      <w:r>
        <w:rPr>
          <w:w w:val="110"/>
        </w:rPr>
        <w:t>the</w:t>
      </w:r>
      <w:r>
        <w:rPr>
          <w:spacing w:val="-1"/>
          <w:w w:val="110"/>
        </w:rPr>
        <w:t xml:space="preserve"> </w:t>
      </w:r>
      <w:r>
        <w:rPr>
          <w:w w:val="110"/>
        </w:rPr>
        <w:t>activity and that it is</w:t>
      </w:r>
      <w:r>
        <w:rPr>
          <w:spacing w:val="-1"/>
          <w:w w:val="110"/>
        </w:rPr>
        <w:t xml:space="preserve"> </w:t>
      </w:r>
      <w:r>
        <w:rPr>
          <w:w w:val="110"/>
        </w:rPr>
        <w:t>thoroughly discussed well in</w:t>
      </w:r>
      <w:r>
        <w:rPr>
          <w:spacing w:val="-2"/>
          <w:w w:val="110"/>
        </w:rPr>
        <w:t xml:space="preserve"> </w:t>
      </w:r>
      <w:r>
        <w:rPr>
          <w:w w:val="110"/>
        </w:rPr>
        <w:t>advance</w:t>
      </w:r>
      <w:r>
        <w:rPr>
          <w:spacing w:val="-4"/>
          <w:w w:val="110"/>
        </w:rPr>
        <w:t xml:space="preserve"> </w:t>
      </w:r>
      <w:r>
        <w:rPr>
          <w:w w:val="110"/>
        </w:rPr>
        <w:t>of</w:t>
      </w:r>
      <w:r>
        <w:rPr>
          <w:spacing w:val="-4"/>
          <w:w w:val="110"/>
        </w:rPr>
        <w:t xml:space="preserve"> </w:t>
      </w:r>
      <w:r>
        <w:rPr>
          <w:w w:val="110"/>
        </w:rPr>
        <w:t>the trip/activity. Risk assessment forms are available to all staff on the sha</w:t>
      </w:r>
      <w:r w:rsidR="000E1101">
        <w:rPr>
          <w:w w:val="110"/>
        </w:rPr>
        <w:t xml:space="preserve">red drive. </w:t>
      </w:r>
    </w:p>
    <w:p w14:paraId="64DA2B1B" w14:textId="77777777" w:rsidR="000E1101" w:rsidRDefault="000E1101" w:rsidP="004B42BF">
      <w:pPr>
        <w:pStyle w:val="BodyText"/>
        <w:ind w:left="23" w:right="442"/>
        <w:jc w:val="both"/>
      </w:pPr>
    </w:p>
    <w:p w14:paraId="2A966808" w14:textId="6501E8BF" w:rsidR="004F2767" w:rsidRDefault="00FE35B5" w:rsidP="004B42BF">
      <w:pPr>
        <w:pStyle w:val="BodyText"/>
        <w:spacing w:before="1"/>
        <w:ind w:left="23" w:right="207"/>
        <w:jc w:val="both"/>
      </w:pPr>
      <w:r>
        <w:rPr>
          <w:w w:val="115"/>
        </w:rPr>
        <w:t>Outline</w:t>
      </w:r>
      <w:r>
        <w:rPr>
          <w:spacing w:val="-14"/>
          <w:w w:val="115"/>
        </w:rPr>
        <w:t xml:space="preserve"> </w:t>
      </w:r>
      <w:r>
        <w:rPr>
          <w:w w:val="115"/>
        </w:rPr>
        <w:t>approval</w:t>
      </w:r>
      <w:r>
        <w:rPr>
          <w:spacing w:val="-13"/>
          <w:w w:val="115"/>
        </w:rPr>
        <w:t xml:space="preserve"> </w:t>
      </w:r>
      <w:r>
        <w:rPr>
          <w:w w:val="115"/>
        </w:rPr>
        <w:t>from</w:t>
      </w:r>
      <w:r>
        <w:rPr>
          <w:spacing w:val="-14"/>
          <w:w w:val="115"/>
        </w:rPr>
        <w:t xml:space="preserve"> </w:t>
      </w:r>
      <w:r w:rsidR="000E1101">
        <w:rPr>
          <w:w w:val="115"/>
        </w:rPr>
        <w:t>the Head</w:t>
      </w:r>
      <w:r w:rsidR="00A651BF">
        <w:rPr>
          <w:w w:val="115"/>
        </w:rPr>
        <w:t>teacher</w:t>
      </w:r>
      <w:r w:rsidR="000E1101">
        <w:rPr>
          <w:w w:val="115"/>
        </w:rPr>
        <w:t xml:space="preserve"> </w:t>
      </w:r>
      <w:r>
        <w:rPr>
          <w:w w:val="115"/>
        </w:rPr>
        <w:t>should</w:t>
      </w:r>
      <w:r>
        <w:rPr>
          <w:spacing w:val="-13"/>
          <w:w w:val="115"/>
        </w:rPr>
        <w:t xml:space="preserve"> </w:t>
      </w:r>
      <w:r>
        <w:rPr>
          <w:w w:val="115"/>
        </w:rPr>
        <w:t>be</w:t>
      </w:r>
      <w:r>
        <w:rPr>
          <w:spacing w:val="-14"/>
          <w:w w:val="115"/>
        </w:rPr>
        <w:t xml:space="preserve"> </w:t>
      </w:r>
      <w:r>
        <w:rPr>
          <w:w w:val="115"/>
        </w:rPr>
        <w:t>requested</w:t>
      </w:r>
      <w:r>
        <w:rPr>
          <w:spacing w:val="-13"/>
          <w:w w:val="115"/>
        </w:rPr>
        <w:t xml:space="preserve"> </w:t>
      </w:r>
      <w:r>
        <w:rPr>
          <w:w w:val="115"/>
        </w:rPr>
        <w:t>before any</w:t>
      </w:r>
      <w:r>
        <w:rPr>
          <w:spacing w:val="-16"/>
          <w:w w:val="115"/>
        </w:rPr>
        <w:t xml:space="preserve"> </w:t>
      </w:r>
      <w:r>
        <w:rPr>
          <w:w w:val="115"/>
        </w:rPr>
        <w:t>other</w:t>
      </w:r>
      <w:r>
        <w:rPr>
          <w:spacing w:val="-16"/>
          <w:w w:val="115"/>
        </w:rPr>
        <w:t xml:space="preserve"> </w:t>
      </w:r>
      <w:r>
        <w:rPr>
          <w:w w:val="115"/>
        </w:rPr>
        <w:t>planning</w:t>
      </w:r>
      <w:r>
        <w:rPr>
          <w:spacing w:val="-16"/>
          <w:w w:val="115"/>
        </w:rPr>
        <w:t xml:space="preserve"> </w:t>
      </w:r>
      <w:r>
        <w:rPr>
          <w:w w:val="115"/>
        </w:rPr>
        <w:t>takes</w:t>
      </w:r>
      <w:r>
        <w:rPr>
          <w:spacing w:val="-16"/>
          <w:w w:val="115"/>
        </w:rPr>
        <w:t xml:space="preserve"> </w:t>
      </w:r>
      <w:r>
        <w:rPr>
          <w:w w:val="115"/>
        </w:rPr>
        <w:t>place.</w:t>
      </w:r>
      <w:r>
        <w:rPr>
          <w:spacing w:val="-15"/>
          <w:w w:val="115"/>
        </w:rPr>
        <w:t xml:space="preserve"> </w:t>
      </w:r>
      <w:r>
        <w:rPr>
          <w:w w:val="115"/>
        </w:rPr>
        <w:t>A</w:t>
      </w:r>
      <w:r>
        <w:rPr>
          <w:spacing w:val="-15"/>
          <w:w w:val="115"/>
        </w:rPr>
        <w:t xml:space="preserve"> </w:t>
      </w:r>
      <w:r>
        <w:rPr>
          <w:w w:val="115"/>
        </w:rPr>
        <w:t>full</w:t>
      </w:r>
      <w:r>
        <w:rPr>
          <w:spacing w:val="-15"/>
          <w:w w:val="115"/>
        </w:rPr>
        <w:t xml:space="preserve"> </w:t>
      </w:r>
      <w:r>
        <w:rPr>
          <w:w w:val="115"/>
        </w:rPr>
        <w:t>risk</w:t>
      </w:r>
      <w:r>
        <w:rPr>
          <w:spacing w:val="-15"/>
          <w:w w:val="115"/>
        </w:rPr>
        <w:t xml:space="preserve"> </w:t>
      </w:r>
      <w:r>
        <w:rPr>
          <w:w w:val="115"/>
        </w:rPr>
        <w:t>assessment</w:t>
      </w:r>
      <w:r>
        <w:rPr>
          <w:spacing w:val="-15"/>
          <w:w w:val="115"/>
        </w:rPr>
        <w:t xml:space="preserve"> </w:t>
      </w:r>
      <w:proofErr w:type="gramStart"/>
      <w:r>
        <w:rPr>
          <w:w w:val="115"/>
        </w:rPr>
        <w:t>for</w:t>
      </w:r>
      <w:proofErr w:type="gramEnd"/>
      <w:r>
        <w:rPr>
          <w:spacing w:val="-16"/>
          <w:w w:val="115"/>
        </w:rPr>
        <w:t xml:space="preserve"> </w:t>
      </w:r>
      <w:r>
        <w:rPr>
          <w:w w:val="115"/>
        </w:rPr>
        <w:t>the</w:t>
      </w:r>
      <w:r>
        <w:rPr>
          <w:spacing w:val="-16"/>
          <w:w w:val="115"/>
        </w:rPr>
        <w:t xml:space="preserve"> </w:t>
      </w:r>
      <w:r>
        <w:rPr>
          <w:w w:val="115"/>
        </w:rPr>
        <w:t>whole</w:t>
      </w:r>
      <w:r>
        <w:rPr>
          <w:spacing w:val="-16"/>
          <w:w w:val="115"/>
        </w:rPr>
        <w:t xml:space="preserve"> </w:t>
      </w:r>
      <w:r>
        <w:rPr>
          <w:w w:val="115"/>
        </w:rPr>
        <w:t>visit, including</w:t>
      </w:r>
      <w:r>
        <w:rPr>
          <w:spacing w:val="-16"/>
          <w:w w:val="115"/>
        </w:rPr>
        <w:t xml:space="preserve"> </w:t>
      </w:r>
      <w:r>
        <w:rPr>
          <w:w w:val="115"/>
        </w:rPr>
        <w:t>each</w:t>
      </w:r>
      <w:r>
        <w:rPr>
          <w:spacing w:val="-17"/>
          <w:w w:val="115"/>
        </w:rPr>
        <w:t xml:space="preserve"> </w:t>
      </w:r>
      <w:r>
        <w:rPr>
          <w:w w:val="115"/>
        </w:rPr>
        <w:t>significant</w:t>
      </w:r>
      <w:r>
        <w:rPr>
          <w:spacing w:val="-21"/>
          <w:w w:val="115"/>
        </w:rPr>
        <w:t xml:space="preserve"> </w:t>
      </w:r>
      <w:r>
        <w:rPr>
          <w:w w:val="115"/>
        </w:rPr>
        <w:t>activity,</w:t>
      </w:r>
      <w:r>
        <w:rPr>
          <w:spacing w:val="-17"/>
          <w:w w:val="115"/>
        </w:rPr>
        <w:t xml:space="preserve"> </w:t>
      </w:r>
      <w:r>
        <w:rPr>
          <w:w w:val="115"/>
        </w:rPr>
        <w:t>must</w:t>
      </w:r>
      <w:r>
        <w:rPr>
          <w:spacing w:val="-21"/>
          <w:w w:val="115"/>
        </w:rPr>
        <w:t xml:space="preserve"> </w:t>
      </w:r>
      <w:r>
        <w:rPr>
          <w:w w:val="115"/>
        </w:rPr>
        <w:t>be</w:t>
      </w:r>
      <w:r>
        <w:rPr>
          <w:spacing w:val="-21"/>
          <w:w w:val="115"/>
        </w:rPr>
        <w:t xml:space="preserve"> </w:t>
      </w:r>
      <w:r>
        <w:rPr>
          <w:w w:val="115"/>
        </w:rPr>
        <w:t>made,</w:t>
      </w:r>
      <w:r>
        <w:rPr>
          <w:spacing w:val="-17"/>
          <w:w w:val="115"/>
        </w:rPr>
        <w:t xml:space="preserve"> </w:t>
      </w:r>
      <w:r>
        <w:rPr>
          <w:w w:val="115"/>
        </w:rPr>
        <w:t>and</w:t>
      </w:r>
      <w:r>
        <w:rPr>
          <w:spacing w:val="-18"/>
          <w:w w:val="115"/>
        </w:rPr>
        <w:t xml:space="preserve"> </w:t>
      </w:r>
      <w:r>
        <w:rPr>
          <w:w w:val="115"/>
        </w:rPr>
        <w:t xml:space="preserve">appropriate </w:t>
      </w:r>
      <w:r>
        <w:rPr>
          <w:spacing w:val="-2"/>
          <w:w w:val="115"/>
        </w:rPr>
        <w:t>planning</w:t>
      </w:r>
      <w:r>
        <w:rPr>
          <w:spacing w:val="-14"/>
          <w:w w:val="115"/>
        </w:rPr>
        <w:t xml:space="preserve"> </w:t>
      </w:r>
      <w:proofErr w:type="gramStart"/>
      <w:r>
        <w:rPr>
          <w:spacing w:val="-2"/>
          <w:w w:val="115"/>
        </w:rPr>
        <w:t>undertaken</w:t>
      </w:r>
      <w:proofErr w:type="gramEnd"/>
      <w:r>
        <w:rPr>
          <w:spacing w:val="-2"/>
          <w:w w:val="115"/>
        </w:rPr>
        <w:t>,</w:t>
      </w:r>
      <w:r>
        <w:rPr>
          <w:spacing w:val="-14"/>
          <w:w w:val="115"/>
        </w:rPr>
        <w:t xml:space="preserve"> </w:t>
      </w:r>
      <w:proofErr w:type="gramStart"/>
      <w:r>
        <w:rPr>
          <w:spacing w:val="-2"/>
          <w:w w:val="115"/>
        </w:rPr>
        <w:t>as</w:t>
      </w:r>
      <w:r>
        <w:rPr>
          <w:spacing w:val="-17"/>
          <w:w w:val="115"/>
        </w:rPr>
        <w:t xml:space="preserve"> </w:t>
      </w:r>
      <w:r>
        <w:rPr>
          <w:spacing w:val="-2"/>
          <w:w w:val="115"/>
        </w:rPr>
        <w:t>a</w:t>
      </w:r>
      <w:r>
        <w:rPr>
          <w:spacing w:val="-16"/>
          <w:w w:val="115"/>
        </w:rPr>
        <w:t xml:space="preserve"> </w:t>
      </w:r>
      <w:r>
        <w:rPr>
          <w:spacing w:val="-2"/>
          <w:w w:val="115"/>
        </w:rPr>
        <w:t>result</w:t>
      </w:r>
      <w:r>
        <w:rPr>
          <w:spacing w:val="-12"/>
          <w:w w:val="115"/>
        </w:rPr>
        <w:t xml:space="preserve"> </w:t>
      </w:r>
      <w:r>
        <w:rPr>
          <w:spacing w:val="-2"/>
          <w:w w:val="115"/>
        </w:rPr>
        <w:t>of</w:t>
      </w:r>
      <w:proofErr w:type="gramEnd"/>
      <w:r>
        <w:rPr>
          <w:spacing w:val="-12"/>
          <w:w w:val="115"/>
        </w:rPr>
        <w:t xml:space="preserve"> </w:t>
      </w:r>
      <w:r>
        <w:rPr>
          <w:spacing w:val="-2"/>
          <w:w w:val="115"/>
        </w:rPr>
        <w:t>this.</w:t>
      </w:r>
      <w:r>
        <w:rPr>
          <w:spacing w:val="-12"/>
          <w:w w:val="115"/>
        </w:rPr>
        <w:t xml:space="preserve"> </w:t>
      </w:r>
      <w:r>
        <w:rPr>
          <w:spacing w:val="-2"/>
          <w:w w:val="115"/>
        </w:rPr>
        <w:t>The</w:t>
      </w:r>
      <w:r>
        <w:rPr>
          <w:spacing w:val="-13"/>
          <w:w w:val="115"/>
        </w:rPr>
        <w:t xml:space="preserve"> </w:t>
      </w:r>
      <w:r>
        <w:rPr>
          <w:spacing w:val="-2"/>
          <w:w w:val="115"/>
        </w:rPr>
        <w:t>risk</w:t>
      </w:r>
      <w:r>
        <w:rPr>
          <w:spacing w:val="-12"/>
          <w:w w:val="115"/>
        </w:rPr>
        <w:t xml:space="preserve"> </w:t>
      </w:r>
      <w:r>
        <w:rPr>
          <w:spacing w:val="-2"/>
          <w:w w:val="115"/>
        </w:rPr>
        <w:t>assessment</w:t>
      </w:r>
      <w:r>
        <w:rPr>
          <w:spacing w:val="-12"/>
          <w:w w:val="115"/>
        </w:rPr>
        <w:t xml:space="preserve"> </w:t>
      </w:r>
      <w:r>
        <w:rPr>
          <w:spacing w:val="-2"/>
          <w:w w:val="115"/>
        </w:rPr>
        <w:t>must</w:t>
      </w:r>
      <w:r>
        <w:rPr>
          <w:spacing w:val="-12"/>
          <w:w w:val="115"/>
        </w:rPr>
        <w:t xml:space="preserve"> </w:t>
      </w:r>
      <w:r>
        <w:rPr>
          <w:spacing w:val="-2"/>
          <w:w w:val="115"/>
        </w:rPr>
        <w:t xml:space="preserve">include </w:t>
      </w:r>
      <w:r>
        <w:rPr>
          <w:w w:val="115"/>
        </w:rPr>
        <w:t>first aid arrangements.</w:t>
      </w:r>
    </w:p>
    <w:p w14:paraId="6721D15F" w14:textId="77777777" w:rsidR="004F2767" w:rsidRDefault="004F2767" w:rsidP="004B42BF">
      <w:pPr>
        <w:pStyle w:val="BodyText"/>
        <w:spacing w:before="6"/>
        <w:ind w:left="0"/>
        <w:jc w:val="both"/>
      </w:pPr>
    </w:p>
    <w:p w14:paraId="176A1AE2" w14:textId="77777777" w:rsidR="004F2767" w:rsidRDefault="00FE35B5" w:rsidP="004B42BF">
      <w:pPr>
        <w:pStyle w:val="BodyText"/>
        <w:ind w:left="23" w:right="338"/>
        <w:jc w:val="both"/>
      </w:pPr>
      <w:r>
        <w:rPr>
          <w:w w:val="110"/>
        </w:rPr>
        <w:t>An exploratory visit should, as appropriate, be considered and carried out prior to the event, to better assess risks.</w:t>
      </w:r>
    </w:p>
    <w:p w14:paraId="5C95FCC2" w14:textId="77777777" w:rsidR="004F2767" w:rsidRDefault="00FE35B5" w:rsidP="004B42BF">
      <w:pPr>
        <w:pStyle w:val="BodyText"/>
        <w:spacing w:before="277"/>
        <w:ind w:left="23" w:right="411"/>
        <w:jc w:val="both"/>
      </w:pPr>
      <w:r>
        <w:rPr>
          <w:w w:val="110"/>
        </w:rPr>
        <w:t xml:space="preserve">The aim of a risk assessment is to prevent risks or significantly reduce them. Pupils must not be placed in situations which expose them to an unacceptable level of risk. Safety must always be the prime consideration. If the risks cannot be mitigated, then the visit must not take </w:t>
      </w:r>
      <w:proofErr w:type="gramStart"/>
      <w:r>
        <w:rPr>
          <w:w w:val="110"/>
        </w:rPr>
        <w:t>place</w:t>
      </w:r>
      <w:proofErr w:type="gramEnd"/>
      <w:r>
        <w:rPr>
          <w:w w:val="110"/>
        </w:rPr>
        <w:t xml:space="preserve"> and all risk assessments should be based on the following </w:t>
      </w:r>
      <w:r>
        <w:rPr>
          <w:spacing w:val="-2"/>
          <w:w w:val="110"/>
        </w:rPr>
        <w:t>considerations:</w:t>
      </w:r>
    </w:p>
    <w:p w14:paraId="010E8236" w14:textId="77777777" w:rsidR="004F2767" w:rsidRDefault="00FE35B5" w:rsidP="004B42BF">
      <w:pPr>
        <w:pStyle w:val="ListParagraph"/>
        <w:numPr>
          <w:ilvl w:val="0"/>
          <w:numId w:val="2"/>
        </w:numPr>
        <w:tabs>
          <w:tab w:val="left" w:pos="588"/>
        </w:tabs>
        <w:spacing w:before="218" w:line="379" w:lineRule="exact"/>
        <w:ind w:left="588" w:hanging="360"/>
        <w:jc w:val="both"/>
        <w:rPr>
          <w:sz w:val="24"/>
        </w:rPr>
      </w:pPr>
      <w:r>
        <w:rPr>
          <w:w w:val="110"/>
          <w:sz w:val="24"/>
        </w:rPr>
        <w:t>What</w:t>
      </w:r>
      <w:r>
        <w:rPr>
          <w:spacing w:val="-4"/>
          <w:w w:val="110"/>
          <w:sz w:val="24"/>
        </w:rPr>
        <w:t xml:space="preserve"> </w:t>
      </w:r>
      <w:r>
        <w:rPr>
          <w:w w:val="110"/>
          <w:sz w:val="24"/>
        </w:rPr>
        <w:t>are</w:t>
      </w:r>
      <w:r>
        <w:rPr>
          <w:spacing w:val="-4"/>
          <w:w w:val="110"/>
          <w:sz w:val="24"/>
        </w:rPr>
        <w:t xml:space="preserve"> </w:t>
      </w:r>
      <w:r>
        <w:rPr>
          <w:w w:val="110"/>
          <w:sz w:val="24"/>
        </w:rPr>
        <w:t>the</w:t>
      </w:r>
      <w:r>
        <w:rPr>
          <w:spacing w:val="-3"/>
          <w:w w:val="110"/>
          <w:sz w:val="24"/>
        </w:rPr>
        <w:t xml:space="preserve"> </w:t>
      </w:r>
      <w:r>
        <w:rPr>
          <w:spacing w:val="-2"/>
          <w:w w:val="110"/>
          <w:sz w:val="24"/>
        </w:rPr>
        <w:t>hazards?</w:t>
      </w:r>
    </w:p>
    <w:p w14:paraId="24A5FC07" w14:textId="77777777" w:rsidR="004F2767" w:rsidRDefault="00FE35B5">
      <w:pPr>
        <w:pStyle w:val="ListParagraph"/>
        <w:numPr>
          <w:ilvl w:val="0"/>
          <w:numId w:val="2"/>
        </w:numPr>
        <w:tabs>
          <w:tab w:val="left" w:pos="588"/>
        </w:tabs>
        <w:spacing w:line="326" w:lineRule="exact"/>
        <w:ind w:left="588" w:hanging="360"/>
        <w:rPr>
          <w:sz w:val="24"/>
        </w:rPr>
      </w:pPr>
      <w:r>
        <w:rPr>
          <w:w w:val="110"/>
          <w:sz w:val="24"/>
        </w:rPr>
        <w:t>Who</w:t>
      </w:r>
      <w:r>
        <w:rPr>
          <w:spacing w:val="-1"/>
          <w:w w:val="110"/>
          <w:sz w:val="24"/>
        </w:rPr>
        <w:t xml:space="preserve"> </w:t>
      </w:r>
      <w:r>
        <w:rPr>
          <w:w w:val="110"/>
          <w:sz w:val="24"/>
        </w:rPr>
        <w:t>might be</w:t>
      </w:r>
      <w:r>
        <w:rPr>
          <w:spacing w:val="-2"/>
          <w:w w:val="110"/>
          <w:sz w:val="24"/>
        </w:rPr>
        <w:t xml:space="preserve"> </w:t>
      </w:r>
      <w:r>
        <w:rPr>
          <w:w w:val="110"/>
          <w:sz w:val="24"/>
        </w:rPr>
        <w:t>affected</w:t>
      </w:r>
      <w:r>
        <w:rPr>
          <w:spacing w:val="3"/>
          <w:w w:val="110"/>
          <w:sz w:val="24"/>
        </w:rPr>
        <w:t xml:space="preserve"> </w:t>
      </w:r>
      <w:r>
        <w:rPr>
          <w:w w:val="110"/>
          <w:sz w:val="24"/>
        </w:rPr>
        <w:t>by</w:t>
      </w:r>
      <w:r>
        <w:rPr>
          <w:spacing w:val="3"/>
          <w:w w:val="110"/>
          <w:sz w:val="24"/>
        </w:rPr>
        <w:t xml:space="preserve"> </w:t>
      </w:r>
      <w:r>
        <w:rPr>
          <w:spacing w:val="-2"/>
          <w:w w:val="110"/>
          <w:sz w:val="24"/>
        </w:rPr>
        <w:t>them?</w:t>
      </w:r>
    </w:p>
    <w:p w14:paraId="0EC26B0B" w14:textId="77777777" w:rsidR="004F2767" w:rsidRDefault="00FE35B5">
      <w:pPr>
        <w:pStyle w:val="ListParagraph"/>
        <w:numPr>
          <w:ilvl w:val="0"/>
          <w:numId w:val="2"/>
        </w:numPr>
        <w:tabs>
          <w:tab w:val="left" w:pos="588"/>
        </w:tabs>
        <w:spacing w:line="326" w:lineRule="exact"/>
        <w:ind w:left="588" w:hanging="360"/>
        <w:rPr>
          <w:sz w:val="24"/>
        </w:rPr>
      </w:pPr>
      <w:r>
        <w:rPr>
          <w:w w:val="110"/>
          <w:sz w:val="24"/>
        </w:rPr>
        <w:t>What</w:t>
      </w:r>
      <w:r>
        <w:rPr>
          <w:spacing w:val="-3"/>
          <w:w w:val="110"/>
          <w:sz w:val="24"/>
        </w:rPr>
        <w:t xml:space="preserve"> </w:t>
      </w:r>
      <w:r>
        <w:rPr>
          <w:w w:val="110"/>
          <w:sz w:val="24"/>
        </w:rPr>
        <w:t>are</w:t>
      </w:r>
      <w:r>
        <w:rPr>
          <w:spacing w:val="-2"/>
          <w:w w:val="110"/>
          <w:sz w:val="24"/>
        </w:rPr>
        <w:t xml:space="preserve"> </w:t>
      </w:r>
      <w:r>
        <w:rPr>
          <w:w w:val="110"/>
          <w:sz w:val="24"/>
        </w:rPr>
        <w:t>the</w:t>
      </w:r>
      <w:r>
        <w:rPr>
          <w:spacing w:val="-2"/>
          <w:w w:val="110"/>
          <w:sz w:val="24"/>
        </w:rPr>
        <w:t xml:space="preserve"> </w:t>
      </w:r>
      <w:r>
        <w:rPr>
          <w:w w:val="110"/>
          <w:sz w:val="24"/>
        </w:rPr>
        <w:t>existing</w:t>
      </w:r>
      <w:r>
        <w:rPr>
          <w:spacing w:val="2"/>
          <w:w w:val="110"/>
          <w:sz w:val="24"/>
        </w:rPr>
        <w:t xml:space="preserve"> </w:t>
      </w:r>
      <w:r>
        <w:rPr>
          <w:w w:val="110"/>
          <w:sz w:val="24"/>
        </w:rPr>
        <w:t>controls</w:t>
      </w:r>
      <w:r>
        <w:rPr>
          <w:spacing w:val="-2"/>
          <w:w w:val="110"/>
          <w:sz w:val="24"/>
        </w:rPr>
        <w:t xml:space="preserve"> </w:t>
      </w:r>
      <w:r>
        <w:rPr>
          <w:w w:val="110"/>
          <w:sz w:val="24"/>
        </w:rPr>
        <w:t>and</w:t>
      </w:r>
      <w:r>
        <w:rPr>
          <w:spacing w:val="2"/>
          <w:w w:val="110"/>
          <w:sz w:val="24"/>
        </w:rPr>
        <w:t xml:space="preserve"> </w:t>
      </w:r>
      <w:r>
        <w:rPr>
          <w:w w:val="110"/>
          <w:sz w:val="24"/>
        </w:rPr>
        <w:t>where</w:t>
      </w:r>
      <w:r>
        <w:rPr>
          <w:spacing w:val="-1"/>
          <w:w w:val="110"/>
          <w:sz w:val="24"/>
        </w:rPr>
        <w:t xml:space="preserve"> </w:t>
      </w:r>
      <w:r>
        <w:rPr>
          <w:w w:val="110"/>
          <w:sz w:val="24"/>
        </w:rPr>
        <w:t>is</w:t>
      </w:r>
      <w:r>
        <w:rPr>
          <w:spacing w:val="-2"/>
          <w:w w:val="110"/>
          <w:sz w:val="24"/>
        </w:rPr>
        <w:t xml:space="preserve"> </w:t>
      </w:r>
      <w:r>
        <w:rPr>
          <w:w w:val="110"/>
          <w:sz w:val="24"/>
        </w:rPr>
        <w:t>the</w:t>
      </w:r>
      <w:r>
        <w:rPr>
          <w:spacing w:val="3"/>
          <w:w w:val="110"/>
          <w:sz w:val="24"/>
        </w:rPr>
        <w:t xml:space="preserve"> </w:t>
      </w:r>
      <w:r>
        <w:rPr>
          <w:w w:val="110"/>
          <w:sz w:val="24"/>
        </w:rPr>
        <w:t>information</w:t>
      </w:r>
      <w:r>
        <w:rPr>
          <w:spacing w:val="1"/>
          <w:w w:val="110"/>
          <w:sz w:val="24"/>
        </w:rPr>
        <w:t xml:space="preserve"> </w:t>
      </w:r>
      <w:r>
        <w:rPr>
          <w:spacing w:val="-2"/>
          <w:w w:val="110"/>
          <w:sz w:val="24"/>
        </w:rPr>
        <w:t>kept?</w:t>
      </w:r>
    </w:p>
    <w:p w14:paraId="53914373" w14:textId="77777777" w:rsidR="004F2767" w:rsidRDefault="00FE35B5">
      <w:pPr>
        <w:pStyle w:val="ListParagraph"/>
        <w:numPr>
          <w:ilvl w:val="0"/>
          <w:numId w:val="2"/>
        </w:numPr>
        <w:tabs>
          <w:tab w:val="left" w:pos="588"/>
        </w:tabs>
        <w:spacing w:line="328" w:lineRule="exact"/>
        <w:ind w:left="588" w:hanging="360"/>
        <w:rPr>
          <w:sz w:val="24"/>
        </w:rPr>
      </w:pPr>
      <w:r>
        <w:rPr>
          <w:w w:val="115"/>
          <w:sz w:val="24"/>
        </w:rPr>
        <w:t>Does</w:t>
      </w:r>
      <w:r>
        <w:rPr>
          <w:spacing w:val="-21"/>
          <w:w w:val="115"/>
          <w:sz w:val="24"/>
        </w:rPr>
        <w:t xml:space="preserve"> </w:t>
      </w:r>
      <w:r>
        <w:rPr>
          <w:w w:val="115"/>
          <w:sz w:val="24"/>
        </w:rPr>
        <w:t>the</w:t>
      </w:r>
      <w:r>
        <w:rPr>
          <w:spacing w:val="-21"/>
          <w:w w:val="115"/>
          <w:sz w:val="24"/>
        </w:rPr>
        <w:t xml:space="preserve"> </w:t>
      </w:r>
      <w:r>
        <w:rPr>
          <w:w w:val="115"/>
          <w:sz w:val="24"/>
        </w:rPr>
        <w:t>venue</w:t>
      </w:r>
      <w:r>
        <w:rPr>
          <w:spacing w:val="-21"/>
          <w:w w:val="115"/>
          <w:sz w:val="24"/>
        </w:rPr>
        <w:t xml:space="preserve"> </w:t>
      </w:r>
      <w:r>
        <w:rPr>
          <w:w w:val="115"/>
          <w:sz w:val="24"/>
        </w:rPr>
        <w:t>have</w:t>
      </w:r>
      <w:r>
        <w:rPr>
          <w:spacing w:val="-21"/>
          <w:w w:val="115"/>
          <w:sz w:val="24"/>
        </w:rPr>
        <w:t xml:space="preserve"> </w:t>
      </w:r>
      <w:r>
        <w:rPr>
          <w:w w:val="115"/>
          <w:sz w:val="24"/>
        </w:rPr>
        <w:t>its</w:t>
      </w:r>
      <w:r>
        <w:rPr>
          <w:spacing w:val="-20"/>
          <w:w w:val="115"/>
          <w:sz w:val="24"/>
        </w:rPr>
        <w:t xml:space="preserve"> </w:t>
      </w:r>
      <w:r>
        <w:rPr>
          <w:w w:val="115"/>
          <w:sz w:val="24"/>
        </w:rPr>
        <w:t>own</w:t>
      </w:r>
      <w:r>
        <w:rPr>
          <w:spacing w:val="-21"/>
          <w:w w:val="115"/>
          <w:sz w:val="24"/>
        </w:rPr>
        <w:t xml:space="preserve"> </w:t>
      </w:r>
      <w:r>
        <w:rPr>
          <w:w w:val="115"/>
          <w:sz w:val="24"/>
        </w:rPr>
        <w:t>health</w:t>
      </w:r>
      <w:r>
        <w:rPr>
          <w:spacing w:val="-20"/>
          <w:w w:val="115"/>
          <w:sz w:val="24"/>
        </w:rPr>
        <w:t xml:space="preserve"> </w:t>
      </w:r>
      <w:r>
        <w:rPr>
          <w:w w:val="115"/>
          <w:sz w:val="24"/>
        </w:rPr>
        <w:t>and</w:t>
      </w:r>
      <w:r>
        <w:rPr>
          <w:spacing w:val="-17"/>
          <w:w w:val="115"/>
          <w:sz w:val="24"/>
        </w:rPr>
        <w:t xml:space="preserve"> </w:t>
      </w:r>
      <w:r>
        <w:rPr>
          <w:w w:val="115"/>
          <w:sz w:val="24"/>
        </w:rPr>
        <w:t>safety</w:t>
      </w:r>
      <w:r>
        <w:rPr>
          <w:spacing w:val="-16"/>
          <w:w w:val="115"/>
          <w:sz w:val="24"/>
        </w:rPr>
        <w:t xml:space="preserve"> </w:t>
      </w:r>
      <w:r>
        <w:rPr>
          <w:spacing w:val="-2"/>
          <w:w w:val="115"/>
          <w:sz w:val="24"/>
        </w:rPr>
        <w:t>policy?</w:t>
      </w:r>
    </w:p>
    <w:p w14:paraId="06D568B0" w14:textId="77777777" w:rsidR="004F2767" w:rsidRDefault="00FE35B5">
      <w:pPr>
        <w:pStyle w:val="ListParagraph"/>
        <w:numPr>
          <w:ilvl w:val="0"/>
          <w:numId w:val="2"/>
        </w:numPr>
        <w:tabs>
          <w:tab w:val="left" w:pos="588"/>
        </w:tabs>
        <w:spacing w:line="358" w:lineRule="exact"/>
        <w:ind w:left="588" w:hanging="360"/>
        <w:rPr>
          <w:sz w:val="24"/>
        </w:rPr>
      </w:pPr>
      <w:r>
        <w:rPr>
          <w:w w:val="110"/>
          <w:sz w:val="24"/>
        </w:rPr>
        <w:t>Are</w:t>
      </w:r>
      <w:r>
        <w:rPr>
          <w:spacing w:val="2"/>
          <w:w w:val="110"/>
          <w:sz w:val="24"/>
        </w:rPr>
        <w:t xml:space="preserve"> </w:t>
      </w:r>
      <w:r>
        <w:rPr>
          <w:w w:val="110"/>
          <w:sz w:val="24"/>
        </w:rPr>
        <w:t>there</w:t>
      </w:r>
      <w:r>
        <w:rPr>
          <w:spacing w:val="5"/>
          <w:w w:val="110"/>
          <w:sz w:val="24"/>
        </w:rPr>
        <w:t xml:space="preserve"> </w:t>
      </w:r>
      <w:r>
        <w:rPr>
          <w:w w:val="110"/>
          <w:sz w:val="24"/>
        </w:rPr>
        <w:t>suitability</w:t>
      </w:r>
      <w:r>
        <w:rPr>
          <w:spacing w:val="5"/>
          <w:w w:val="110"/>
          <w:sz w:val="24"/>
        </w:rPr>
        <w:t xml:space="preserve"> </w:t>
      </w:r>
      <w:r>
        <w:rPr>
          <w:w w:val="110"/>
          <w:sz w:val="24"/>
        </w:rPr>
        <w:t>(such</w:t>
      </w:r>
      <w:r>
        <w:rPr>
          <w:spacing w:val="3"/>
          <w:w w:val="110"/>
          <w:sz w:val="24"/>
        </w:rPr>
        <w:t xml:space="preserve"> </w:t>
      </w:r>
      <w:r>
        <w:rPr>
          <w:w w:val="110"/>
          <w:sz w:val="24"/>
        </w:rPr>
        <w:t>as</w:t>
      </w:r>
      <w:r>
        <w:rPr>
          <w:spacing w:val="2"/>
          <w:w w:val="110"/>
          <w:sz w:val="24"/>
        </w:rPr>
        <w:t xml:space="preserve"> </w:t>
      </w:r>
      <w:r>
        <w:rPr>
          <w:w w:val="110"/>
          <w:sz w:val="24"/>
        </w:rPr>
        <w:t>DBS)</w:t>
      </w:r>
      <w:r>
        <w:rPr>
          <w:spacing w:val="3"/>
          <w:w w:val="110"/>
          <w:sz w:val="24"/>
        </w:rPr>
        <w:t xml:space="preserve"> </w:t>
      </w:r>
      <w:r>
        <w:rPr>
          <w:w w:val="110"/>
          <w:sz w:val="24"/>
        </w:rPr>
        <w:t>checks</w:t>
      </w:r>
      <w:r>
        <w:rPr>
          <w:spacing w:val="1"/>
          <w:w w:val="110"/>
          <w:sz w:val="24"/>
        </w:rPr>
        <w:t xml:space="preserve"> </w:t>
      </w:r>
      <w:r>
        <w:rPr>
          <w:w w:val="110"/>
          <w:sz w:val="24"/>
        </w:rPr>
        <w:t>on</w:t>
      </w:r>
      <w:r>
        <w:rPr>
          <w:spacing w:val="5"/>
          <w:w w:val="110"/>
          <w:sz w:val="24"/>
        </w:rPr>
        <w:t xml:space="preserve"> </w:t>
      </w:r>
      <w:r>
        <w:rPr>
          <w:w w:val="110"/>
          <w:sz w:val="24"/>
        </w:rPr>
        <w:t>all</w:t>
      </w:r>
      <w:r>
        <w:rPr>
          <w:spacing w:val="4"/>
          <w:w w:val="110"/>
          <w:sz w:val="24"/>
        </w:rPr>
        <w:t xml:space="preserve"> </w:t>
      </w:r>
      <w:r>
        <w:rPr>
          <w:w w:val="110"/>
          <w:sz w:val="24"/>
        </w:rPr>
        <w:t>staff</w:t>
      </w:r>
      <w:r>
        <w:rPr>
          <w:spacing w:val="3"/>
          <w:w w:val="110"/>
          <w:sz w:val="24"/>
        </w:rPr>
        <w:t xml:space="preserve"> </w:t>
      </w:r>
      <w:r>
        <w:rPr>
          <w:w w:val="110"/>
          <w:sz w:val="24"/>
        </w:rPr>
        <w:t>who</w:t>
      </w:r>
      <w:r>
        <w:rPr>
          <w:spacing w:val="4"/>
          <w:w w:val="110"/>
          <w:sz w:val="24"/>
        </w:rPr>
        <w:t xml:space="preserve"> </w:t>
      </w:r>
      <w:r>
        <w:rPr>
          <w:spacing w:val="-4"/>
          <w:w w:val="110"/>
          <w:sz w:val="24"/>
        </w:rPr>
        <w:t>have</w:t>
      </w:r>
    </w:p>
    <w:p w14:paraId="441DD1E6" w14:textId="77777777" w:rsidR="004F2767" w:rsidRDefault="00FE35B5">
      <w:pPr>
        <w:pStyle w:val="BodyText"/>
        <w:spacing w:line="248" w:lineRule="exact"/>
      </w:pPr>
      <w:proofErr w:type="gramStart"/>
      <w:r>
        <w:rPr>
          <w:w w:val="110"/>
        </w:rPr>
        <w:t>direct</w:t>
      </w:r>
      <w:proofErr w:type="gramEnd"/>
      <w:r>
        <w:rPr>
          <w:spacing w:val="-18"/>
          <w:w w:val="110"/>
        </w:rPr>
        <w:t xml:space="preserve"> </w:t>
      </w:r>
      <w:r>
        <w:rPr>
          <w:w w:val="110"/>
        </w:rPr>
        <w:t>contact</w:t>
      </w:r>
      <w:r>
        <w:rPr>
          <w:spacing w:val="-14"/>
          <w:w w:val="110"/>
        </w:rPr>
        <w:t xml:space="preserve"> </w:t>
      </w:r>
      <w:r>
        <w:rPr>
          <w:w w:val="110"/>
        </w:rPr>
        <w:t>with</w:t>
      </w:r>
      <w:r>
        <w:rPr>
          <w:spacing w:val="-14"/>
          <w:w w:val="110"/>
        </w:rPr>
        <w:t xml:space="preserve"> </w:t>
      </w:r>
      <w:r>
        <w:rPr>
          <w:w w:val="110"/>
        </w:rPr>
        <w:t>the</w:t>
      </w:r>
      <w:r>
        <w:rPr>
          <w:spacing w:val="-13"/>
          <w:w w:val="110"/>
        </w:rPr>
        <w:t xml:space="preserve"> </w:t>
      </w:r>
      <w:r>
        <w:rPr>
          <w:spacing w:val="-2"/>
          <w:w w:val="110"/>
        </w:rPr>
        <w:t>group?</w:t>
      </w:r>
    </w:p>
    <w:p w14:paraId="470A339B" w14:textId="77777777" w:rsidR="004F2767" w:rsidRDefault="00FE35B5">
      <w:pPr>
        <w:pStyle w:val="ListParagraph"/>
        <w:numPr>
          <w:ilvl w:val="0"/>
          <w:numId w:val="2"/>
        </w:numPr>
        <w:tabs>
          <w:tab w:val="left" w:pos="588"/>
        </w:tabs>
        <w:spacing w:line="420" w:lineRule="exact"/>
        <w:ind w:left="588" w:hanging="360"/>
        <w:rPr>
          <w:sz w:val="24"/>
        </w:rPr>
      </w:pPr>
      <w:r>
        <w:rPr>
          <w:w w:val="110"/>
          <w:sz w:val="24"/>
        </w:rPr>
        <w:t>What</w:t>
      </w:r>
      <w:r>
        <w:rPr>
          <w:spacing w:val="-2"/>
          <w:w w:val="110"/>
          <w:sz w:val="24"/>
        </w:rPr>
        <w:t xml:space="preserve"> </w:t>
      </w:r>
      <w:r>
        <w:rPr>
          <w:w w:val="110"/>
          <w:sz w:val="24"/>
        </w:rPr>
        <w:t>steps</w:t>
      </w:r>
      <w:r>
        <w:rPr>
          <w:spacing w:val="-4"/>
          <w:w w:val="110"/>
          <w:sz w:val="24"/>
        </w:rPr>
        <w:t xml:space="preserve"> </w:t>
      </w:r>
      <w:r>
        <w:rPr>
          <w:w w:val="110"/>
          <w:sz w:val="24"/>
        </w:rPr>
        <w:t>will</w:t>
      </w:r>
      <w:r>
        <w:rPr>
          <w:spacing w:val="1"/>
          <w:w w:val="110"/>
          <w:sz w:val="24"/>
        </w:rPr>
        <w:t xml:space="preserve"> </w:t>
      </w:r>
      <w:r>
        <w:rPr>
          <w:w w:val="110"/>
          <w:sz w:val="24"/>
        </w:rPr>
        <w:t>be</w:t>
      </w:r>
      <w:r>
        <w:rPr>
          <w:spacing w:val="-2"/>
          <w:w w:val="110"/>
          <w:sz w:val="24"/>
        </w:rPr>
        <w:t xml:space="preserve"> </w:t>
      </w:r>
      <w:r>
        <w:rPr>
          <w:w w:val="110"/>
          <w:sz w:val="24"/>
        </w:rPr>
        <w:t>taken</w:t>
      </w:r>
      <w:r>
        <w:rPr>
          <w:spacing w:val="1"/>
          <w:w w:val="110"/>
          <w:sz w:val="24"/>
        </w:rPr>
        <w:t xml:space="preserve"> </w:t>
      </w:r>
      <w:r>
        <w:rPr>
          <w:w w:val="110"/>
          <w:sz w:val="24"/>
        </w:rPr>
        <w:t>in an</w:t>
      </w:r>
      <w:r>
        <w:rPr>
          <w:spacing w:val="1"/>
          <w:w w:val="110"/>
          <w:sz w:val="24"/>
        </w:rPr>
        <w:t xml:space="preserve"> </w:t>
      </w:r>
      <w:r>
        <w:rPr>
          <w:spacing w:val="-2"/>
          <w:w w:val="110"/>
          <w:sz w:val="24"/>
        </w:rPr>
        <w:t>emergency?</w:t>
      </w:r>
    </w:p>
    <w:p w14:paraId="7455EC87" w14:textId="77777777" w:rsidR="00A651BF" w:rsidRDefault="00FE35B5">
      <w:pPr>
        <w:spacing w:before="23" w:line="580" w:lineRule="exact"/>
        <w:ind w:left="23" w:right="1514"/>
        <w:rPr>
          <w:b/>
          <w:w w:val="120"/>
          <w:sz w:val="24"/>
        </w:rPr>
      </w:pPr>
      <w:r>
        <w:rPr>
          <w:b/>
          <w:w w:val="120"/>
          <w:sz w:val="24"/>
        </w:rPr>
        <w:t>Types of</w:t>
      </w:r>
      <w:r>
        <w:rPr>
          <w:b/>
          <w:spacing w:val="-2"/>
          <w:w w:val="120"/>
          <w:sz w:val="24"/>
        </w:rPr>
        <w:t xml:space="preserve"> </w:t>
      </w:r>
      <w:r>
        <w:rPr>
          <w:b/>
          <w:w w:val="120"/>
          <w:sz w:val="24"/>
        </w:rPr>
        <w:t>risk assessment</w:t>
      </w:r>
      <w:r>
        <w:rPr>
          <w:b/>
          <w:spacing w:val="-5"/>
          <w:w w:val="120"/>
          <w:sz w:val="24"/>
        </w:rPr>
        <w:t xml:space="preserve"> </w:t>
      </w:r>
      <w:r>
        <w:rPr>
          <w:b/>
          <w:w w:val="120"/>
          <w:sz w:val="24"/>
        </w:rPr>
        <w:t>required</w:t>
      </w:r>
      <w:r>
        <w:rPr>
          <w:b/>
          <w:spacing w:val="-2"/>
          <w:w w:val="120"/>
          <w:sz w:val="24"/>
        </w:rPr>
        <w:t xml:space="preserve"> </w:t>
      </w:r>
      <w:r>
        <w:rPr>
          <w:b/>
          <w:w w:val="120"/>
          <w:sz w:val="24"/>
        </w:rPr>
        <w:t>for different levels of activity</w:t>
      </w:r>
    </w:p>
    <w:p w14:paraId="6D6A8CFC" w14:textId="154ADEE6" w:rsidR="004F2767" w:rsidRDefault="00FE35B5">
      <w:pPr>
        <w:spacing w:before="23" w:line="580" w:lineRule="exact"/>
        <w:ind w:left="23" w:right="1514"/>
        <w:rPr>
          <w:b/>
          <w:sz w:val="24"/>
        </w:rPr>
      </w:pPr>
      <w:r>
        <w:rPr>
          <w:b/>
          <w:w w:val="120"/>
          <w:sz w:val="24"/>
        </w:rPr>
        <w:t xml:space="preserve"> Level 1 activities</w:t>
      </w:r>
    </w:p>
    <w:p w14:paraId="7B759CE3" w14:textId="3C72621B" w:rsidR="004F2767" w:rsidRPr="00A651BF" w:rsidRDefault="00FE35B5" w:rsidP="00A651BF">
      <w:pPr>
        <w:pStyle w:val="BodyText"/>
        <w:spacing w:line="217" w:lineRule="exact"/>
        <w:ind w:left="23"/>
        <w:jc w:val="both"/>
      </w:pPr>
      <w:r>
        <w:rPr>
          <w:w w:val="115"/>
        </w:rPr>
        <w:t>These</w:t>
      </w:r>
      <w:r>
        <w:rPr>
          <w:spacing w:val="51"/>
          <w:w w:val="115"/>
        </w:rPr>
        <w:t xml:space="preserve"> </w:t>
      </w:r>
      <w:r>
        <w:rPr>
          <w:w w:val="115"/>
        </w:rPr>
        <w:t>are</w:t>
      </w:r>
      <w:r>
        <w:rPr>
          <w:spacing w:val="52"/>
          <w:w w:val="115"/>
        </w:rPr>
        <w:t xml:space="preserve"> </w:t>
      </w:r>
      <w:r>
        <w:rPr>
          <w:w w:val="115"/>
        </w:rPr>
        <w:t>covered</w:t>
      </w:r>
      <w:r>
        <w:rPr>
          <w:spacing w:val="54"/>
          <w:w w:val="115"/>
        </w:rPr>
        <w:t xml:space="preserve"> </w:t>
      </w:r>
      <w:r>
        <w:rPr>
          <w:w w:val="115"/>
        </w:rPr>
        <w:t>by</w:t>
      </w:r>
      <w:r>
        <w:rPr>
          <w:spacing w:val="54"/>
          <w:w w:val="115"/>
        </w:rPr>
        <w:t xml:space="preserve"> </w:t>
      </w:r>
      <w:r>
        <w:rPr>
          <w:w w:val="115"/>
        </w:rPr>
        <w:t>blanket</w:t>
      </w:r>
      <w:r>
        <w:rPr>
          <w:spacing w:val="52"/>
          <w:w w:val="115"/>
        </w:rPr>
        <w:t xml:space="preserve"> </w:t>
      </w:r>
      <w:r>
        <w:rPr>
          <w:w w:val="115"/>
        </w:rPr>
        <w:t>consent</w:t>
      </w:r>
      <w:r>
        <w:rPr>
          <w:spacing w:val="53"/>
          <w:w w:val="115"/>
        </w:rPr>
        <w:t xml:space="preserve"> </w:t>
      </w:r>
      <w:r>
        <w:rPr>
          <w:w w:val="115"/>
        </w:rPr>
        <w:t>forms</w:t>
      </w:r>
      <w:r>
        <w:rPr>
          <w:spacing w:val="51"/>
          <w:w w:val="115"/>
        </w:rPr>
        <w:t xml:space="preserve"> </w:t>
      </w:r>
      <w:r>
        <w:rPr>
          <w:w w:val="115"/>
        </w:rPr>
        <w:t>and</w:t>
      </w:r>
      <w:r>
        <w:rPr>
          <w:spacing w:val="54"/>
          <w:w w:val="115"/>
        </w:rPr>
        <w:t xml:space="preserve"> </w:t>
      </w:r>
      <w:r>
        <w:rPr>
          <w:w w:val="115"/>
        </w:rPr>
        <w:t>follow</w:t>
      </w:r>
      <w:r>
        <w:rPr>
          <w:spacing w:val="55"/>
          <w:w w:val="115"/>
        </w:rPr>
        <w:t xml:space="preserve"> </w:t>
      </w:r>
      <w:r>
        <w:rPr>
          <w:w w:val="115"/>
        </w:rPr>
        <w:t>generic</w:t>
      </w:r>
      <w:r>
        <w:rPr>
          <w:spacing w:val="52"/>
          <w:w w:val="115"/>
        </w:rPr>
        <w:t xml:space="preserve"> </w:t>
      </w:r>
      <w:r>
        <w:rPr>
          <w:spacing w:val="-4"/>
          <w:w w:val="115"/>
        </w:rPr>
        <w:t>risk</w:t>
      </w:r>
      <w:r w:rsidR="00A651BF">
        <w:t xml:space="preserve"> </w:t>
      </w:r>
      <w:r>
        <w:rPr>
          <w:w w:val="115"/>
        </w:rPr>
        <w:t>assessments for that activity</w:t>
      </w:r>
      <w:r>
        <w:rPr>
          <w:i/>
          <w:spacing w:val="-2"/>
          <w:w w:val="115"/>
          <w:sz w:val="26"/>
        </w:rPr>
        <w:t>.</w:t>
      </w:r>
    </w:p>
    <w:p w14:paraId="1C9E6A26" w14:textId="77777777" w:rsidR="004F2767" w:rsidRDefault="00FE35B5">
      <w:pPr>
        <w:pStyle w:val="BodyText"/>
        <w:spacing w:before="72"/>
        <w:ind w:left="23"/>
      </w:pPr>
      <w:r>
        <w:rPr>
          <w:w w:val="110"/>
        </w:rPr>
        <w:t>Every</w:t>
      </w:r>
      <w:r>
        <w:rPr>
          <w:spacing w:val="-3"/>
          <w:w w:val="110"/>
        </w:rPr>
        <w:t xml:space="preserve"> </w:t>
      </w:r>
      <w:r>
        <w:rPr>
          <w:w w:val="110"/>
        </w:rPr>
        <w:t>time</w:t>
      </w:r>
      <w:r>
        <w:rPr>
          <w:spacing w:val="-4"/>
          <w:w w:val="110"/>
        </w:rPr>
        <w:t xml:space="preserve"> </w:t>
      </w:r>
      <w:r>
        <w:rPr>
          <w:w w:val="110"/>
        </w:rPr>
        <w:t>a</w:t>
      </w:r>
      <w:r>
        <w:rPr>
          <w:spacing w:val="-5"/>
          <w:w w:val="110"/>
        </w:rPr>
        <w:t xml:space="preserve"> </w:t>
      </w:r>
      <w:r>
        <w:rPr>
          <w:w w:val="110"/>
        </w:rPr>
        <w:t>group leader</w:t>
      </w:r>
      <w:r>
        <w:rPr>
          <w:spacing w:val="-5"/>
          <w:w w:val="110"/>
        </w:rPr>
        <w:t xml:space="preserve"> </w:t>
      </w:r>
      <w:r>
        <w:rPr>
          <w:w w:val="110"/>
        </w:rPr>
        <w:t>takes</w:t>
      </w:r>
      <w:r>
        <w:rPr>
          <w:spacing w:val="-6"/>
          <w:w w:val="110"/>
        </w:rPr>
        <w:t xml:space="preserve"> </w:t>
      </w:r>
      <w:r>
        <w:rPr>
          <w:w w:val="110"/>
        </w:rPr>
        <w:t>a pupil/group of</w:t>
      </w:r>
      <w:r>
        <w:rPr>
          <w:spacing w:val="-4"/>
          <w:w w:val="110"/>
        </w:rPr>
        <w:t xml:space="preserve"> </w:t>
      </w:r>
      <w:r>
        <w:rPr>
          <w:w w:val="110"/>
        </w:rPr>
        <w:t>pupils</w:t>
      </w:r>
      <w:r>
        <w:rPr>
          <w:spacing w:val="-5"/>
          <w:w w:val="110"/>
        </w:rPr>
        <w:t xml:space="preserve"> </w:t>
      </w:r>
      <w:r>
        <w:rPr>
          <w:w w:val="110"/>
        </w:rPr>
        <w:t>off</w:t>
      </w:r>
      <w:r>
        <w:rPr>
          <w:spacing w:val="-5"/>
          <w:w w:val="110"/>
        </w:rPr>
        <w:t xml:space="preserve"> </w:t>
      </w:r>
      <w:r>
        <w:rPr>
          <w:w w:val="110"/>
        </w:rPr>
        <w:t>site</w:t>
      </w:r>
      <w:r>
        <w:rPr>
          <w:spacing w:val="-4"/>
          <w:w w:val="110"/>
        </w:rPr>
        <w:t xml:space="preserve"> </w:t>
      </w:r>
      <w:r>
        <w:rPr>
          <w:w w:val="110"/>
        </w:rPr>
        <w:t>for</w:t>
      </w:r>
      <w:r>
        <w:rPr>
          <w:spacing w:val="-1"/>
          <w:w w:val="110"/>
        </w:rPr>
        <w:t xml:space="preserve"> </w:t>
      </w:r>
      <w:r>
        <w:rPr>
          <w:w w:val="110"/>
        </w:rPr>
        <w:t>a</w:t>
      </w:r>
      <w:r>
        <w:rPr>
          <w:spacing w:val="-3"/>
          <w:w w:val="110"/>
        </w:rPr>
        <w:t xml:space="preserve"> </w:t>
      </w:r>
      <w:r>
        <w:rPr>
          <w:w w:val="110"/>
        </w:rPr>
        <w:t>level</w:t>
      </w:r>
      <w:r>
        <w:rPr>
          <w:spacing w:val="-3"/>
          <w:w w:val="110"/>
        </w:rPr>
        <w:t xml:space="preserve"> </w:t>
      </w:r>
      <w:r>
        <w:rPr>
          <w:w w:val="110"/>
        </w:rPr>
        <w:t>1 activity, they must follow the following safety procedures:</w:t>
      </w:r>
    </w:p>
    <w:p w14:paraId="045AE902" w14:textId="77777777" w:rsidR="004F2767" w:rsidRDefault="00FE35B5">
      <w:pPr>
        <w:pStyle w:val="ListParagraph"/>
        <w:numPr>
          <w:ilvl w:val="0"/>
          <w:numId w:val="2"/>
        </w:numPr>
        <w:tabs>
          <w:tab w:val="left" w:pos="588"/>
        </w:tabs>
        <w:spacing w:before="214" w:line="377" w:lineRule="exact"/>
        <w:ind w:left="588" w:hanging="360"/>
        <w:rPr>
          <w:sz w:val="24"/>
        </w:rPr>
      </w:pPr>
      <w:r>
        <w:rPr>
          <w:w w:val="110"/>
          <w:sz w:val="24"/>
        </w:rPr>
        <w:t>the</w:t>
      </w:r>
      <w:r>
        <w:rPr>
          <w:spacing w:val="-7"/>
          <w:w w:val="110"/>
          <w:sz w:val="24"/>
        </w:rPr>
        <w:t xml:space="preserve"> </w:t>
      </w:r>
      <w:r>
        <w:rPr>
          <w:w w:val="110"/>
          <w:sz w:val="24"/>
        </w:rPr>
        <w:t>relevant</w:t>
      </w:r>
      <w:r>
        <w:rPr>
          <w:spacing w:val="-4"/>
          <w:w w:val="110"/>
          <w:sz w:val="24"/>
        </w:rPr>
        <w:t xml:space="preserve"> </w:t>
      </w:r>
      <w:r>
        <w:rPr>
          <w:w w:val="110"/>
          <w:sz w:val="24"/>
        </w:rPr>
        <w:t>leader</w:t>
      </w:r>
      <w:r>
        <w:rPr>
          <w:spacing w:val="-6"/>
          <w:w w:val="110"/>
          <w:sz w:val="24"/>
        </w:rPr>
        <w:t xml:space="preserve"> </w:t>
      </w:r>
      <w:r>
        <w:rPr>
          <w:w w:val="110"/>
          <w:sz w:val="24"/>
        </w:rPr>
        <w:t>needs</w:t>
      </w:r>
      <w:r>
        <w:rPr>
          <w:spacing w:val="-4"/>
          <w:w w:val="110"/>
          <w:sz w:val="24"/>
        </w:rPr>
        <w:t xml:space="preserve"> </w:t>
      </w:r>
      <w:r>
        <w:rPr>
          <w:w w:val="110"/>
          <w:sz w:val="24"/>
        </w:rPr>
        <w:t>to</w:t>
      </w:r>
      <w:r>
        <w:rPr>
          <w:spacing w:val="-5"/>
          <w:w w:val="110"/>
          <w:sz w:val="24"/>
        </w:rPr>
        <w:t xml:space="preserve"> </w:t>
      </w:r>
      <w:r>
        <w:rPr>
          <w:w w:val="110"/>
          <w:sz w:val="24"/>
        </w:rPr>
        <w:t>be</w:t>
      </w:r>
      <w:r>
        <w:rPr>
          <w:spacing w:val="-5"/>
          <w:w w:val="110"/>
          <w:sz w:val="24"/>
        </w:rPr>
        <w:t xml:space="preserve"> </w:t>
      </w:r>
      <w:r>
        <w:rPr>
          <w:w w:val="110"/>
          <w:sz w:val="24"/>
        </w:rPr>
        <w:t>informed</w:t>
      </w:r>
      <w:r>
        <w:rPr>
          <w:spacing w:val="-1"/>
          <w:w w:val="110"/>
          <w:sz w:val="24"/>
        </w:rPr>
        <w:t xml:space="preserve"> </w:t>
      </w:r>
      <w:r>
        <w:rPr>
          <w:w w:val="110"/>
          <w:sz w:val="24"/>
        </w:rPr>
        <w:t>that</w:t>
      </w:r>
      <w:r>
        <w:rPr>
          <w:spacing w:val="-5"/>
          <w:w w:val="110"/>
          <w:sz w:val="24"/>
        </w:rPr>
        <w:t xml:space="preserve"> </w:t>
      </w:r>
      <w:r>
        <w:rPr>
          <w:w w:val="110"/>
          <w:sz w:val="24"/>
        </w:rPr>
        <w:t>the</w:t>
      </w:r>
      <w:r>
        <w:rPr>
          <w:spacing w:val="-6"/>
          <w:w w:val="110"/>
          <w:sz w:val="24"/>
        </w:rPr>
        <w:t xml:space="preserve"> </w:t>
      </w:r>
      <w:r>
        <w:rPr>
          <w:w w:val="110"/>
          <w:sz w:val="24"/>
        </w:rPr>
        <w:t>trip is</w:t>
      </w:r>
      <w:r>
        <w:rPr>
          <w:spacing w:val="-6"/>
          <w:w w:val="110"/>
          <w:sz w:val="24"/>
        </w:rPr>
        <w:t xml:space="preserve"> </w:t>
      </w:r>
      <w:r>
        <w:rPr>
          <w:w w:val="110"/>
          <w:sz w:val="24"/>
        </w:rPr>
        <w:t xml:space="preserve">taking </w:t>
      </w:r>
      <w:r>
        <w:rPr>
          <w:spacing w:val="-2"/>
          <w:w w:val="110"/>
          <w:sz w:val="24"/>
        </w:rPr>
        <w:t>place</w:t>
      </w:r>
    </w:p>
    <w:p w14:paraId="2EA9A3DB" w14:textId="77777777" w:rsidR="004F2767" w:rsidRDefault="00FE35B5">
      <w:pPr>
        <w:pStyle w:val="ListParagraph"/>
        <w:numPr>
          <w:ilvl w:val="0"/>
          <w:numId w:val="2"/>
        </w:numPr>
        <w:tabs>
          <w:tab w:val="left" w:pos="588"/>
        </w:tabs>
        <w:spacing w:line="326" w:lineRule="exact"/>
        <w:ind w:left="588" w:hanging="360"/>
        <w:rPr>
          <w:sz w:val="24"/>
        </w:rPr>
      </w:pPr>
      <w:proofErr w:type="gramStart"/>
      <w:r>
        <w:rPr>
          <w:w w:val="110"/>
          <w:sz w:val="24"/>
        </w:rPr>
        <w:t>at</w:t>
      </w:r>
      <w:proofErr w:type="gramEnd"/>
      <w:r>
        <w:rPr>
          <w:spacing w:val="-9"/>
          <w:w w:val="110"/>
          <w:sz w:val="24"/>
        </w:rPr>
        <w:t xml:space="preserve"> </w:t>
      </w:r>
      <w:r>
        <w:rPr>
          <w:w w:val="110"/>
          <w:sz w:val="24"/>
        </w:rPr>
        <w:t>least</w:t>
      </w:r>
      <w:r>
        <w:rPr>
          <w:spacing w:val="-9"/>
          <w:w w:val="110"/>
          <w:sz w:val="24"/>
        </w:rPr>
        <w:t xml:space="preserve"> </w:t>
      </w:r>
      <w:r>
        <w:rPr>
          <w:w w:val="110"/>
          <w:sz w:val="24"/>
        </w:rPr>
        <w:t>one</w:t>
      </w:r>
      <w:r>
        <w:rPr>
          <w:spacing w:val="-7"/>
          <w:w w:val="110"/>
          <w:sz w:val="24"/>
        </w:rPr>
        <w:t xml:space="preserve"> </w:t>
      </w:r>
      <w:r>
        <w:rPr>
          <w:w w:val="110"/>
          <w:sz w:val="24"/>
        </w:rPr>
        <w:t>first</w:t>
      </w:r>
      <w:r>
        <w:rPr>
          <w:spacing w:val="-10"/>
          <w:w w:val="110"/>
          <w:sz w:val="24"/>
        </w:rPr>
        <w:t xml:space="preserve"> </w:t>
      </w:r>
      <w:r>
        <w:rPr>
          <w:w w:val="110"/>
          <w:sz w:val="24"/>
        </w:rPr>
        <w:t>aid</w:t>
      </w:r>
      <w:r>
        <w:rPr>
          <w:spacing w:val="-5"/>
          <w:w w:val="110"/>
          <w:sz w:val="24"/>
        </w:rPr>
        <w:t xml:space="preserve"> </w:t>
      </w:r>
      <w:r>
        <w:rPr>
          <w:w w:val="110"/>
          <w:sz w:val="24"/>
        </w:rPr>
        <w:t>kit</w:t>
      </w:r>
      <w:r>
        <w:rPr>
          <w:spacing w:val="-8"/>
          <w:w w:val="110"/>
          <w:sz w:val="24"/>
        </w:rPr>
        <w:t xml:space="preserve"> </w:t>
      </w:r>
      <w:r>
        <w:rPr>
          <w:w w:val="110"/>
          <w:sz w:val="24"/>
        </w:rPr>
        <w:t>is</w:t>
      </w:r>
      <w:r>
        <w:rPr>
          <w:spacing w:val="-10"/>
          <w:w w:val="110"/>
          <w:sz w:val="24"/>
        </w:rPr>
        <w:t xml:space="preserve"> </w:t>
      </w:r>
      <w:r>
        <w:rPr>
          <w:w w:val="110"/>
          <w:sz w:val="24"/>
        </w:rPr>
        <w:t>to</w:t>
      </w:r>
      <w:r>
        <w:rPr>
          <w:spacing w:val="-10"/>
          <w:w w:val="110"/>
          <w:sz w:val="24"/>
        </w:rPr>
        <w:t xml:space="preserve"> </w:t>
      </w:r>
      <w:r>
        <w:rPr>
          <w:w w:val="110"/>
          <w:sz w:val="24"/>
        </w:rPr>
        <w:t>be</w:t>
      </w:r>
      <w:r>
        <w:rPr>
          <w:spacing w:val="-8"/>
          <w:w w:val="110"/>
          <w:sz w:val="24"/>
        </w:rPr>
        <w:t xml:space="preserve"> </w:t>
      </w:r>
      <w:r>
        <w:rPr>
          <w:spacing w:val="-2"/>
          <w:w w:val="110"/>
          <w:sz w:val="24"/>
        </w:rPr>
        <w:t>taken</w:t>
      </w:r>
    </w:p>
    <w:p w14:paraId="3CFFCFE4" w14:textId="77777777" w:rsidR="004F2767" w:rsidRDefault="00FE35B5">
      <w:pPr>
        <w:pStyle w:val="ListParagraph"/>
        <w:numPr>
          <w:ilvl w:val="0"/>
          <w:numId w:val="2"/>
        </w:numPr>
        <w:tabs>
          <w:tab w:val="left" w:pos="588"/>
        </w:tabs>
        <w:spacing w:line="211" w:lineRule="auto"/>
        <w:ind w:left="588" w:right="270" w:hanging="361"/>
        <w:rPr>
          <w:sz w:val="24"/>
        </w:rPr>
      </w:pPr>
      <w:r>
        <w:rPr>
          <w:w w:val="110"/>
          <w:sz w:val="24"/>
        </w:rPr>
        <w:t>mobile phones taken containing telephone numbers for the school, at least two members of the leadership team</w:t>
      </w:r>
    </w:p>
    <w:p w14:paraId="3CD734AC" w14:textId="6F243B0C" w:rsidR="004F2767" w:rsidRDefault="00FE35B5">
      <w:pPr>
        <w:pStyle w:val="ListParagraph"/>
        <w:numPr>
          <w:ilvl w:val="0"/>
          <w:numId w:val="2"/>
        </w:numPr>
        <w:tabs>
          <w:tab w:val="left" w:pos="588"/>
        </w:tabs>
        <w:spacing w:line="365" w:lineRule="exact"/>
        <w:ind w:left="588" w:hanging="360"/>
        <w:rPr>
          <w:sz w:val="24"/>
        </w:rPr>
      </w:pPr>
      <w:r>
        <w:rPr>
          <w:w w:val="110"/>
          <w:sz w:val="24"/>
        </w:rPr>
        <w:t>all</w:t>
      </w:r>
      <w:r>
        <w:rPr>
          <w:spacing w:val="-1"/>
          <w:w w:val="110"/>
          <w:sz w:val="24"/>
        </w:rPr>
        <w:t xml:space="preserve"> </w:t>
      </w:r>
      <w:r>
        <w:rPr>
          <w:w w:val="110"/>
          <w:sz w:val="24"/>
        </w:rPr>
        <w:t>pupils</w:t>
      </w:r>
      <w:r>
        <w:rPr>
          <w:spacing w:val="-4"/>
          <w:w w:val="110"/>
          <w:sz w:val="24"/>
        </w:rPr>
        <w:t xml:space="preserve"> </w:t>
      </w:r>
      <w:r>
        <w:rPr>
          <w:w w:val="110"/>
          <w:sz w:val="24"/>
        </w:rPr>
        <w:t>and</w:t>
      </w:r>
      <w:r>
        <w:rPr>
          <w:spacing w:val="2"/>
          <w:w w:val="110"/>
          <w:sz w:val="24"/>
        </w:rPr>
        <w:t xml:space="preserve"> </w:t>
      </w:r>
      <w:r>
        <w:rPr>
          <w:w w:val="110"/>
          <w:sz w:val="24"/>
        </w:rPr>
        <w:t>staff</w:t>
      </w:r>
      <w:r>
        <w:rPr>
          <w:spacing w:val="-3"/>
          <w:w w:val="110"/>
          <w:sz w:val="24"/>
        </w:rPr>
        <w:t xml:space="preserve"> </w:t>
      </w:r>
      <w:r>
        <w:rPr>
          <w:w w:val="110"/>
          <w:sz w:val="24"/>
        </w:rPr>
        <w:t>to</w:t>
      </w:r>
      <w:r>
        <w:rPr>
          <w:spacing w:val="-2"/>
          <w:w w:val="110"/>
          <w:sz w:val="24"/>
        </w:rPr>
        <w:t xml:space="preserve"> </w:t>
      </w:r>
      <w:r>
        <w:rPr>
          <w:w w:val="110"/>
          <w:sz w:val="24"/>
        </w:rPr>
        <w:t>be</w:t>
      </w:r>
      <w:r>
        <w:rPr>
          <w:spacing w:val="-2"/>
          <w:w w:val="110"/>
          <w:sz w:val="24"/>
        </w:rPr>
        <w:t xml:space="preserve"> </w:t>
      </w:r>
      <w:r>
        <w:rPr>
          <w:w w:val="110"/>
          <w:sz w:val="24"/>
        </w:rPr>
        <w:t>signed</w:t>
      </w:r>
      <w:r>
        <w:rPr>
          <w:spacing w:val="1"/>
          <w:w w:val="110"/>
          <w:sz w:val="24"/>
        </w:rPr>
        <w:t xml:space="preserve"> </w:t>
      </w:r>
      <w:r>
        <w:rPr>
          <w:w w:val="110"/>
          <w:sz w:val="24"/>
        </w:rPr>
        <w:t>out</w:t>
      </w:r>
      <w:r w:rsidR="00FE4125">
        <w:rPr>
          <w:w w:val="110"/>
          <w:sz w:val="24"/>
        </w:rPr>
        <w:t xml:space="preserve"> of the building </w:t>
      </w:r>
    </w:p>
    <w:p w14:paraId="270C71F8" w14:textId="7611E96E" w:rsidR="004F2767" w:rsidRDefault="00FE35B5">
      <w:pPr>
        <w:pStyle w:val="ListParagraph"/>
        <w:numPr>
          <w:ilvl w:val="0"/>
          <w:numId w:val="2"/>
        </w:numPr>
        <w:tabs>
          <w:tab w:val="left" w:pos="588"/>
        </w:tabs>
        <w:spacing w:line="192" w:lineRule="auto"/>
        <w:ind w:left="588" w:right="448" w:hanging="361"/>
        <w:rPr>
          <w:sz w:val="24"/>
        </w:rPr>
      </w:pPr>
      <w:r>
        <w:rPr>
          <w:w w:val="110"/>
          <w:sz w:val="24"/>
        </w:rPr>
        <w:t>group</w:t>
      </w:r>
      <w:r>
        <w:rPr>
          <w:spacing w:val="-10"/>
          <w:w w:val="110"/>
          <w:sz w:val="24"/>
        </w:rPr>
        <w:t xml:space="preserve"> </w:t>
      </w:r>
      <w:r>
        <w:rPr>
          <w:w w:val="110"/>
          <w:sz w:val="24"/>
        </w:rPr>
        <w:t>leader</w:t>
      </w:r>
      <w:r>
        <w:rPr>
          <w:spacing w:val="-11"/>
          <w:w w:val="110"/>
          <w:sz w:val="24"/>
        </w:rPr>
        <w:t xml:space="preserve"> </w:t>
      </w:r>
      <w:r>
        <w:rPr>
          <w:w w:val="110"/>
          <w:sz w:val="24"/>
        </w:rPr>
        <w:t>to</w:t>
      </w:r>
      <w:r>
        <w:rPr>
          <w:spacing w:val="-10"/>
          <w:w w:val="110"/>
          <w:sz w:val="24"/>
        </w:rPr>
        <w:t xml:space="preserve"> </w:t>
      </w:r>
      <w:r>
        <w:rPr>
          <w:w w:val="110"/>
          <w:sz w:val="24"/>
        </w:rPr>
        <w:t>inform</w:t>
      </w:r>
      <w:r>
        <w:rPr>
          <w:spacing w:val="-10"/>
          <w:w w:val="110"/>
          <w:sz w:val="24"/>
        </w:rPr>
        <w:t xml:space="preserve"> </w:t>
      </w:r>
      <w:r>
        <w:rPr>
          <w:w w:val="110"/>
          <w:sz w:val="24"/>
        </w:rPr>
        <w:t>the</w:t>
      </w:r>
      <w:r>
        <w:rPr>
          <w:spacing w:val="-10"/>
          <w:w w:val="110"/>
          <w:sz w:val="24"/>
        </w:rPr>
        <w:t xml:space="preserve"> </w:t>
      </w:r>
      <w:proofErr w:type="spellStart"/>
      <w:r w:rsidR="00FE4125">
        <w:rPr>
          <w:w w:val="110"/>
          <w:sz w:val="24"/>
        </w:rPr>
        <w:t>Head</w:t>
      </w:r>
      <w:r w:rsidR="00A651BF">
        <w:rPr>
          <w:w w:val="110"/>
          <w:sz w:val="24"/>
        </w:rPr>
        <w:t>teache</w:t>
      </w:r>
      <w:r w:rsidR="00FE4125">
        <w:rPr>
          <w:w w:val="110"/>
          <w:sz w:val="24"/>
        </w:rPr>
        <w:t>l</w:t>
      </w:r>
      <w:proofErr w:type="spellEnd"/>
      <w:r>
        <w:rPr>
          <w:spacing w:val="-10"/>
          <w:w w:val="110"/>
          <w:sz w:val="24"/>
        </w:rPr>
        <w:t xml:space="preserve"> </w:t>
      </w:r>
      <w:r>
        <w:rPr>
          <w:w w:val="110"/>
          <w:sz w:val="24"/>
        </w:rPr>
        <w:t>of</w:t>
      </w:r>
      <w:r>
        <w:rPr>
          <w:spacing w:val="-11"/>
          <w:w w:val="110"/>
          <w:sz w:val="24"/>
        </w:rPr>
        <w:t xml:space="preserve"> </w:t>
      </w:r>
      <w:r>
        <w:rPr>
          <w:w w:val="110"/>
          <w:sz w:val="24"/>
        </w:rPr>
        <w:t>their</w:t>
      </w:r>
      <w:r>
        <w:rPr>
          <w:spacing w:val="-7"/>
          <w:w w:val="110"/>
          <w:sz w:val="24"/>
        </w:rPr>
        <w:t xml:space="preserve"> </w:t>
      </w:r>
      <w:r>
        <w:rPr>
          <w:w w:val="110"/>
          <w:sz w:val="24"/>
        </w:rPr>
        <w:t>estimated</w:t>
      </w:r>
      <w:r>
        <w:rPr>
          <w:spacing w:val="-6"/>
          <w:w w:val="110"/>
          <w:sz w:val="24"/>
        </w:rPr>
        <w:t xml:space="preserve"> </w:t>
      </w:r>
      <w:r>
        <w:rPr>
          <w:w w:val="110"/>
          <w:sz w:val="24"/>
        </w:rPr>
        <w:t>time</w:t>
      </w:r>
      <w:r>
        <w:rPr>
          <w:spacing w:val="-11"/>
          <w:w w:val="110"/>
          <w:sz w:val="24"/>
        </w:rPr>
        <w:t xml:space="preserve"> </w:t>
      </w:r>
      <w:r>
        <w:rPr>
          <w:w w:val="110"/>
          <w:sz w:val="24"/>
        </w:rPr>
        <w:t>of</w:t>
      </w:r>
      <w:r>
        <w:rPr>
          <w:spacing w:val="-11"/>
          <w:w w:val="110"/>
          <w:sz w:val="24"/>
        </w:rPr>
        <w:t xml:space="preserve"> </w:t>
      </w:r>
      <w:r>
        <w:rPr>
          <w:w w:val="110"/>
          <w:sz w:val="24"/>
        </w:rPr>
        <w:t>return</w:t>
      </w:r>
      <w:r>
        <w:rPr>
          <w:spacing w:val="-8"/>
          <w:w w:val="110"/>
          <w:sz w:val="24"/>
        </w:rPr>
        <w:t xml:space="preserve"> </w:t>
      </w:r>
      <w:r>
        <w:rPr>
          <w:w w:val="110"/>
          <w:sz w:val="24"/>
        </w:rPr>
        <w:t xml:space="preserve">to </w:t>
      </w:r>
      <w:r>
        <w:rPr>
          <w:spacing w:val="-2"/>
          <w:w w:val="110"/>
          <w:sz w:val="24"/>
        </w:rPr>
        <w:t>school.</w:t>
      </w:r>
    </w:p>
    <w:p w14:paraId="237CF583" w14:textId="77777777" w:rsidR="004F2767" w:rsidRDefault="004F2767">
      <w:pPr>
        <w:pStyle w:val="BodyText"/>
        <w:spacing w:before="39"/>
        <w:ind w:left="0"/>
      </w:pPr>
    </w:p>
    <w:p w14:paraId="0BE361D5" w14:textId="444473E8" w:rsidR="004F2767" w:rsidRDefault="00FE35B5" w:rsidP="004B42BF">
      <w:pPr>
        <w:pStyle w:val="BodyText"/>
        <w:ind w:left="23"/>
        <w:jc w:val="both"/>
      </w:pPr>
      <w:r>
        <w:rPr>
          <w:w w:val="110"/>
        </w:rPr>
        <w:t xml:space="preserve">Generic risk assessments are reviewed and updated regularly by </w:t>
      </w:r>
      <w:r w:rsidR="00FB1CB0">
        <w:rPr>
          <w:w w:val="110"/>
        </w:rPr>
        <w:t>Head</w:t>
      </w:r>
      <w:r w:rsidR="00A651BF">
        <w:rPr>
          <w:w w:val="110"/>
        </w:rPr>
        <w:t>teacher</w:t>
      </w:r>
      <w:r w:rsidR="00FB1CB0">
        <w:rPr>
          <w:w w:val="110"/>
        </w:rPr>
        <w:t xml:space="preserve"> </w:t>
      </w:r>
      <w:r>
        <w:rPr>
          <w:w w:val="110"/>
        </w:rPr>
        <w:t xml:space="preserve">and class teachers to ensure that they reflect the current needs of </w:t>
      </w:r>
      <w:r>
        <w:rPr>
          <w:spacing w:val="-2"/>
          <w:w w:val="110"/>
        </w:rPr>
        <w:t>pupils.</w:t>
      </w:r>
    </w:p>
    <w:p w14:paraId="2D2CE78C" w14:textId="77777777" w:rsidR="004F2767" w:rsidRDefault="004F2767">
      <w:pPr>
        <w:pStyle w:val="BodyText"/>
        <w:spacing w:before="4"/>
        <w:ind w:left="0"/>
      </w:pPr>
    </w:p>
    <w:p w14:paraId="2EBB9E0F" w14:textId="77777777" w:rsidR="004F2767" w:rsidRDefault="00FE35B5">
      <w:pPr>
        <w:ind w:left="23"/>
        <w:rPr>
          <w:b/>
          <w:sz w:val="24"/>
        </w:rPr>
      </w:pPr>
      <w:r>
        <w:rPr>
          <w:b/>
          <w:w w:val="120"/>
          <w:sz w:val="24"/>
        </w:rPr>
        <w:t>Level</w:t>
      </w:r>
      <w:r>
        <w:rPr>
          <w:b/>
          <w:spacing w:val="-16"/>
          <w:w w:val="120"/>
          <w:sz w:val="24"/>
        </w:rPr>
        <w:t xml:space="preserve"> </w:t>
      </w:r>
      <w:r>
        <w:rPr>
          <w:b/>
          <w:w w:val="120"/>
          <w:sz w:val="24"/>
        </w:rPr>
        <w:t>2</w:t>
      </w:r>
      <w:r>
        <w:rPr>
          <w:b/>
          <w:spacing w:val="-10"/>
          <w:w w:val="120"/>
          <w:sz w:val="24"/>
        </w:rPr>
        <w:t xml:space="preserve"> </w:t>
      </w:r>
      <w:r>
        <w:rPr>
          <w:b/>
          <w:spacing w:val="-2"/>
          <w:w w:val="120"/>
          <w:sz w:val="24"/>
        </w:rPr>
        <w:t>activities</w:t>
      </w:r>
    </w:p>
    <w:p w14:paraId="6EAB61C4" w14:textId="77777777" w:rsidR="004F2767" w:rsidRDefault="00FE35B5">
      <w:pPr>
        <w:pStyle w:val="BodyText"/>
        <w:spacing w:before="1" w:line="482" w:lineRule="auto"/>
        <w:ind w:left="23"/>
      </w:pPr>
      <w:r>
        <w:rPr>
          <w:w w:val="110"/>
        </w:rPr>
        <w:t xml:space="preserve">These are covered by blanket consent forms but </w:t>
      </w:r>
      <w:r>
        <w:rPr>
          <w:b/>
          <w:w w:val="110"/>
        </w:rPr>
        <w:t xml:space="preserve">must </w:t>
      </w:r>
      <w:r>
        <w:rPr>
          <w:w w:val="110"/>
        </w:rPr>
        <w:t>be separately risk assessed. The risk assessment must include:</w:t>
      </w:r>
    </w:p>
    <w:p w14:paraId="094C270F" w14:textId="15BDB46A" w:rsidR="004F2767" w:rsidRPr="00A651BF" w:rsidRDefault="00FE35B5" w:rsidP="00A651BF">
      <w:pPr>
        <w:pStyle w:val="ListParagraph"/>
        <w:numPr>
          <w:ilvl w:val="0"/>
          <w:numId w:val="2"/>
        </w:numPr>
        <w:tabs>
          <w:tab w:val="left" w:pos="588"/>
        </w:tabs>
        <w:spacing w:line="341" w:lineRule="exact"/>
        <w:ind w:left="588" w:hanging="360"/>
        <w:rPr>
          <w:sz w:val="24"/>
        </w:rPr>
      </w:pPr>
      <w:proofErr w:type="gramStart"/>
      <w:r>
        <w:rPr>
          <w:w w:val="110"/>
          <w:sz w:val="24"/>
        </w:rPr>
        <w:t>details</w:t>
      </w:r>
      <w:proofErr w:type="gramEnd"/>
      <w:r>
        <w:rPr>
          <w:spacing w:val="-8"/>
          <w:w w:val="110"/>
          <w:sz w:val="24"/>
        </w:rPr>
        <w:t xml:space="preserve"> </w:t>
      </w:r>
      <w:r>
        <w:rPr>
          <w:w w:val="110"/>
          <w:sz w:val="24"/>
        </w:rPr>
        <w:t>of</w:t>
      </w:r>
      <w:r>
        <w:rPr>
          <w:spacing w:val="-7"/>
          <w:w w:val="110"/>
          <w:sz w:val="24"/>
        </w:rPr>
        <w:t xml:space="preserve"> </w:t>
      </w:r>
      <w:r>
        <w:rPr>
          <w:w w:val="110"/>
          <w:sz w:val="24"/>
        </w:rPr>
        <w:t>the</w:t>
      </w:r>
      <w:r>
        <w:rPr>
          <w:spacing w:val="-7"/>
          <w:w w:val="110"/>
          <w:sz w:val="24"/>
        </w:rPr>
        <w:t xml:space="preserve"> </w:t>
      </w:r>
      <w:r>
        <w:rPr>
          <w:w w:val="110"/>
          <w:sz w:val="24"/>
        </w:rPr>
        <w:t>group</w:t>
      </w:r>
      <w:r>
        <w:rPr>
          <w:spacing w:val="-3"/>
          <w:w w:val="110"/>
          <w:sz w:val="24"/>
        </w:rPr>
        <w:t xml:space="preserve"> </w:t>
      </w:r>
      <w:r>
        <w:rPr>
          <w:w w:val="110"/>
          <w:sz w:val="24"/>
        </w:rPr>
        <w:t>leader</w:t>
      </w:r>
      <w:r>
        <w:rPr>
          <w:spacing w:val="-8"/>
          <w:w w:val="110"/>
          <w:sz w:val="24"/>
        </w:rPr>
        <w:t xml:space="preserve"> </w:t>
      </w:r>
      <w:r>
        <w:rPr>
          <w:w w:val="110"/>
          <w:sz w:val="24"/>
        </w:rPr>
        <w:t>in</w:t>
      </w:r>
      <w:r>
        <w:rPr>
          <w:spacing w:val="-5"/>
          <w:w w:val="110"/>
          <w:sz w:val="24"/>
        </w:rPr>
        <w:t xml:space="preserve"> </w:t>
      </w:r>
      <w:r>
        <w:rPr>
          <w:w w:val="110"/>
          <w:sz w:val="24"/>
        </w:rPr>
        <w:t>charge</w:t>
      </w:r>
      <w:r>
        <w:rPr>
          <w:spacing w:val="-7"/>
          <w:w w:val="110"/>
          <w:sz w:val="24"/>
        </w:rPr>
        <w:t xml:space="preserve"> </w:t>
      </w:r>
      <w:r>
        <w:rPr>
          <w:w w:val="110"/>
          <w:sz w:val="24"/>
        </w:rPr>
        <w:t>of</w:t>
      </w:r>
      <w:r>
        <w:rPr>
          <w:spacing w:val="-7"/>
          <w:w w:val="110"/>
          <w:sz w:val="24"/>
        </w:rPr>
        <w:t xml:space="preserve"> </w:t>
      </w:r>
      <w:r>
        <w:rPr>
          <w:w w:val="110"/>
          <w:sz w:val="24"/>
        </w:rPr>
        <w:t>the</w:t>
      </w:r>
      <w:r>
        <w:rPr>
          <w:spacing w:val="-8"/>
          <w:w w:val="110"/>
          <w:sz w:val="24"/>
        </w:rPr>
        <w:t xml:space="preserve"> </w:t>
      </w:r>
      <w:r>
        <w:rPr>
          <w:w w:val="110"/>
          <w:sz w:val="24"/>
        </w:rPr>
        <w:t>trip</w:t>
      </w:r>
      <w:r>
        <w:rPr>
          <w:spacing w:val="-1"/>
          <w:w w:val="110"/>
          <w:sz w:val="24"/>
        </w:rPr>
        <w:t xml:space="preserve"> </w:t>
      </w:r>
      <w:r>
        <w:rPr>
          <w:w w:val="110"/>
          <w:sz w:val="24"/>
        </w:rPr>
        <w:t>and</w:t>
      </w:r>
      <w:r>
        <w:rPr>
          <w:spacing w:val="-3"/>
          <w:w w:val="110"/>
          <w:sz w:val="24"/>
        </w:rPr>
        <w:t xml:space="preserve"> </w:t>
      </w:r>
      <w:r>
        <w:rPr>
          <w:w w:val="110"/>
          <w:sz w:val="24"/>
        </w:rPr>
        <w:t>other</w:t>
      </w:r>
      <w:r>
        <w:rPr>
          <w:spacing w:val="-7"/>
          <w:w w:val="110"/>
          <w:sz w:val="24"/>
        </w:rPr>
        <w:t xml:space="preserve"> </w:t>
      </w:r>
      <w:r>
        <w:rPr>
          <w:spacing w:val="-2"/>
          <w:w w:val="110"/>
          <w:sz w:val="24"/>
        </w:rPr>
        <w:t>staff</w:t>
      </w:r>
      <w:r w:rsidR="00A651BF">
        <w:rPr>
          <w:spacing w:val="-2"/>
          <w:w w:val="110"/>
          <w:sz w:val="24"/>
        </w:rPr>
        <w:t xml:space="preserve"> </w:t>
      </w:r>
      <w:r w:rsidRPr="00A651BF">
        <w:rPr>
          <w:w w:val="115"/>
        </w:rPr>
        <w:t>members</w:t>
      </w:r>
      <w:r w:rsidRPr="00A651BF">
        <w:rPr>
          <w:spacing w:val="-10"/>
          <w:w w:val="115"/>
        </w:rPr>
        <w:t xml:space="preserve"> </w:t>
      </w:r>
      <w:r w:rsidRPr="00A651BF">
        <w:rPr>
          <w:spacing w:val="-2"/>
          <w:w w:val="115"/>
        </w:rPr>
        <w:t>involved</w:t>
      </w:r>
    </w:p>
    <w:p w14:paraId="454288BA" w14:textId="5C0F77F4" w:rsidR="004F2767" w:rsidRPr="00A651BF" w:rsidRDefault="00FE35B5" w:rsidP="00A651BF">
      <w:pPr>
        <w:pStyle w:val="ListParagraph"/>
        <w:numPr>
          <w:ilvl w:val="0"/>
          <w:numId w:val="2"/>
        </w:numPr>
        <w:tabs>
          <w:tab w:val="left" w:pos="588"/>
        </w:tabs>
        <w:spacing w:before="20" w:line="216" w:lineRule="auto"/>
        <w:ind w:left="588" w:right="1217" w:hanging="361"/>
        <w:rPr>
          <w:sz w:val="24"/>
        </w:rPr>
      </w:pPr>
      <w:r>
        <w:rPr>
          <w:w w:val="110"/>
          <w:sz w:val="24"/>
        </w:rPr>
        <w:t>ratio</w:t>
      </w:r>
      <w:r>
        <w:rPr>
          <w:spacing w:val="-8"/>
          <w:w w:val="110"/>
          <w:sz w:val="24"/>
        </w:rPr>
        <w:t xml:space="preserve"> </w:t>
      </w:r>
      <w:r>
        <w:rPr>
          <w:w w:val="110"/>
          <w:sz w:val="24"/>
        </w:rPr>
        <w:t>of</w:t>
      </w:r>
      <w:r>
        <w:rPr>
          <w:spacing w:val="-8"/>
          <w:w w:val="110"/>
          <w:sz w:val="24"/>
        </w:rPr>
        <w:t xml:space="preserve"> </w:t>
      </w:r>
      <w:r>
        <w:rPr>
          <w:w w:val="110"/>
          <w:sz w:val="24"/>
        </w:rPr>
        <w:t>staff</w:t>
      </w:r>
      <w:r>
        <w:rPr>
          <w:spacing w:val="-9"/>
          <w:w w:val="110"/>
          <w:sz w:val="24"/>
        </w:rPr>
        <w:t xml:space="preserve"> </w:t>
      </w:r>
      <w:r>
        <w:rPr>
          <w:w w:val="110"/>
          <w:sz w:val="24"/>
        </w:rPr>
        <w:t>to</w:t>
      </w:r>
      <w:r>
        <w:rPr>
          <w:spacing w:val="-8"/>
          <w:w w:val="110"/>
          <w:sz w:val="24"/>
        </w:rPr>
        <w:t xml:space="preserve"> </w:t>
      </w:r>
      <w:r>
        <w:rPr>
          <w:w w:val="110"/>
          <w:sz w:val="24"/>
        </w:rPr>
        <w:t>pupils</w:t>
      </w:r>
      <w:r>
        <w:rPr>
          <w:spacing w:val="-9"/>
          <w:w w:val="110"/>
          <w:sz w:val="24"/>
        </w:rPr>
        <w:t xml:space="preserve"> </w:t>
      </w:r>
      <w:r>
        <w:rPr>
          <w:w w:val="110"/>
          <w:sz w:val="24"/>
        </w:rPr>
        <w:t>which</w:t>
      </w:r>
      <w:r>
        <w:rPr>
          <w:spacing w:val="-7"/>
          <w:w w:val="110"/>
          <w:sz w:val="24"/>
        </w:rPr>
        <w:t xml:space="preserve"> </w:t>
      </w:r>
      <w:r>
        <w:rPr>
          <w:w w:val="110"/>
          <w:sz w:val="24"/>
        </w:rPr>
        <w:t>must</w:t>
      </w:r>
      <w:r>
        <w:rPr>
          <w:spacing w:val="-8"/>
          <w:w w:val="110"/>
          <w:sz w:val="24"/>
        </w:rPr>
        <w:t xml:space="preserve"> </w:t>
      </w:r>
      <w:r>
        <w:rPr>
          <w:w w:val="110"/>
          <w:sz w:val="24"/>
        </w:rPr>
        <w:t>reflect</w:t>
      </w:r>
      <w:r>
        <w:rPr>
          <w:spacing w:val="-7"/>
          <w:w w:val="110"/>
          <w:sz w:val="24"/>
        </w:rPr>
        <w:t xml:space="preserve"> </w:t>
      </w:r>
      <w:r>
        <w:rPr>
          <w:w w:val="110"/>
          <w:sz w:val="24"/>
        </w:rPr>
        <w:t>the</w:t>
      </w:r>
      <w:r>
        <w:rPr>
          <w:spacing w:val="-9"/>
          <w:w w:val="110"/>
          <w:sz w:val="24"/>
        </w:rPr>
        <w:t xml:space="preserve"> </w:t>
      </w:r>
      <w:r>
        <w:rPr>
          <w:w w:val="110"/>
          <w:sz w:val="24"/>
        </w:rPr>
        <w:t>specific</w:t>
      </w:r>
      <w:r>
        <w:rPr>
          <w:spacing w:val="-8"/>
          <w:w w:val="110"/>
          <w:sz w:val="24"/>
        </w:rPr>
        <w:t xml:space="preserve"> </w:t>
      </w:r>
      <w:r>
        <w:rPr>
          <w:w w:val="110"/>
          <w:sz w:val="24"/>
        </w:rPr>
        <w:t>needs</w:t>
      </w:r>
      <w:r>
        <w:rPr>
          <w:spacing w:val="-10"/>
          <w:w w:val="110"/>
          <w:sz w:val="24"/>
        </w:rPr>
        <w:t xml:space="preserve"> </w:t>
      </w:r>
      <w:r>
        <w:rPr>
          <w:w w:val="110"/>
          <w:sz w:val="24"/>
        </w:rPr>
        <w:t>of pupils in the group (for example, 1:1 support for children if</w:t>
      </w:r>
      <w:r w:rsidR="00A651BF">
        <w:rPr>
          <w:w w:val="110"/>
          <w:sz w:val="24"/>
        </w:rPr>
        <w:t xml:space="preserve"> </w:t>
      </w:r>
      <w:r w:rsidRPr="00A651BF">
        <w:rPr>
          <w:spacing w:val="-2"/>
          <w:w w:val="110"/>
        </w:rPr>
        <w:t>required)</w:t>
      </w:r>
    </w:p>
    <w:p w14:paraId="532950C6" w14:textId="77777777" w:rsidR="004F2767" w:rsidRDefault="00FE35B5">
      <w:pPr>
        <w:pStyle w:val="ListParagraph"/>
        <w:numPr>
          <w:ilvl w:val="0"/>
          <w:numId w:val="2"/>
        </w:numPr>
        <w:tabs>
          <w:tab w:val="left" w:pos="588"/>
        </w:tabs>
        <w:spacing w:line="326" w:lineRule="exact"/>
        <w:ind w:left="588" w:hanging="360"/>
        <w:rPr>
          <w:sz w:val="24"/>
        </w:rPr>
      </w:pPr>
      <w:r>
        <w:rPr>
          <w:w w:val="115"/>
          <w:sz w:val="24"/>
        </w:rPr>
        <w:t>an</w:t>
      </w:r>
      <w:r>
        <w:rPr>
          <w:spacing w:val="11"/>
          <w:w w:val="115"/>
          <w:sz w:val="24"/>
        </w:rPr>
        <w:t xml:space="preserve"> </w:t>
      </w:r>
      <w:r>
        <w:rPr>
          <w:w w:val="115"/>
          <w:sz w:val="24"/>
        </w:rPr>
        <w:t>assessment</w:t>
      </w:r>
      <w:r>
        <w:rPr>
          <w:spacing w:val="8"/>
          <w:w w:val="115"/>
          <w:sz w:val="24"/>
        </w:rPr>
        <w:t xml:space="preserve"> </w:t>
      </w:r>
      <w:r>
        <w:rPr>
          <w:w w:val="115"/>
          <w:sz w:val="24"/>
        </w:rPr>
        <w:t>of</w:t>
      </w:r>
      <w:r>
        <w:rPr>
          <w:spacing w:val="8"/>
          <w:w w:val="115"/>
          <w:sz w:val="24"/>
        </w:rPr>
        <w:t xml:space="preserve"> </w:t>
      </w:r>
      <w:r>
        <w:rPr>
          <w:w w:val="115"/>
          <w:sz w:val="24"/>
        </w:rPr>
        <w:t>any</w:t>
      </w:r>
      <w:r>
        <w:rPr>
          <w:spacing w:val="15"/>
          <w:w w:val="115"/>
          <w:sz w:val="24"/>
        </w:rPr>
        <w:t xml:space="preserve"> </w:t>
      </w:r>
      <w:r>
        <w:rPr>
          <w:b/>
          <w:w w:val="115"/>
          <w:sz w:val="24"/>
        </w:rPr>
        <w:t>significant</w:t>
      </w:r>
      <w:r>
        <w:rPr>
          <w:b/>
          <w:spacing w:val="29"/>
          <w:w w:val="115"/>
          <w:sz w:val="24"/>
        </w:rPr>
        <w:t xml:space="preserve"> </w:t>
      </w:r>
      <w:r>
        <w:rPr>
          <w:spacing w:val="-2"/>
          <w:w w:val="115"/>
          <w:sz w:val="24"/>
        </w:rPr>
        <w:t>risks</w:t>
      </w:r>
    </w:p>
    <w:p w14:paraId="44DA783D" w14:textId="7E3F8835" w:rsidR="004F2767" w:rsidRPr="00A651BF" w:rsidRDefault="00FE35B5" w:rsidP="00A651BF">
      <w:pPr>
        <w:pStyle w:val="ListParagraph"/>
        <w:numPr>
          <w:ilvl w:val="0"/>
          <w:numId w:val="2"/>
        </w:numPr>
        <w:tabs>
          <w:tab w:val="left" w:pos="588"/>
        </w:tabs>
        <w:spacing w:line="359" w:lineRule="exact"/>
        <w:ind w:left="588" w:hanging="360"/>
        <w:rPr>
          <w:sz w:val="24"/>
        </w:rPr>
      </w:pPr>
      <w:r>
        <w:rPr>
          <w:w w:val="115"/>
          <w:sz w:val="24"/>
        </w:rPr>
        <w:t>an</w:t>
      </w:r>
      <w:r>
        <w:rPr>
          <w:spacing w:val="6"/>
          <w:w w:val="115"/>
          <w:sz w:val="24"/>
        </w:rPr>
        <w:t xml:space="preserve"> </w:t>
      </w:r>
      <w:r>
        <w:rPr>
          <w:w w:val="115"/>
          <w:sz w:val="24"/>
        </w:rPr>
        <w:t>assessment</w:t>
      </w:r>
      <w:r>
        <w:rPr>
          <w:spacing w:val="5"/>
          <w:w w:val="115"/>
          <w:sz w:val="24"/>
        </w:rPr>
        <w:t xml:space="preserve"> </w:t>
      </w:r>
      <w:r>
        <w:rPr>
          <w:w w:val="115"/>
          <w:sz w:val="24"/>
        </w:rPr>
        <w:t>of</w:t>
      </w:r>
      <w:r>
        <w:rPr>
          <w:spacing w:val="3"/>
          <w:w w:val="115"/>
          <w:sz w:val="24"/>
        </w:rPr>
        <w:t xml:space="preserve"> </w:t>
      </w:r>
      <w:r>
        <w:rPr>
          <w:w w:val="115"/>
          <w:sz w:val="24"/>
        </w:rPr>
        <w:t>the</w:t>
      </w:r>
      <w:r>
        <w:rPr>
          <w:spacing w:val="7"/>
          <w:w w:val="115"/>
          <w:sz w:val="24"/>
        </w:rPr>
        <w:t xml:space="preserve"> </w:t>
      </w:r>
      <w:r>
        <w:rPr>
          <w:b/>
          <w:w w:val="115"/>
          <w:sz w:val="24"/>
        </w:rPr>
        <w:t>specific</w:t>
      </w:r>
      <w:r>
        <w:rPr>
          <w:b/>
          <w:spacing w:val="15"/>
          <w:w w:val="115"/>
          <w:sz w:val="24"/>
        </w:rPr>
        <w:t xml:space="preserve"> </w:t>
      </w:r>
      <w:r>
        <w:rPr>
          <w:b/>
          <w:w w:val="115"/>
          <w:sz w:val="24"/>
        </w:rPr>
        <w:t>risks</w:t>
      </w:r>
      <w:r>
        <w:rPr>
          <w:b/>
          <w:spacing w:val="16"/>
          <w:w w:val="115"/>
          <w:sz w:val="24"/>
        </w:rPr>
        <w:t xml:space="preserve"> </w:t>
      </w:r>
      <w:r>
        <w:rPr>
          <w:b/>
          <w:w w:val="115"/>
          <w:sz w:val="24"/>
        </w:rPr>
        <w:t>relating</w:t>
      </w:r>
      <w:r>
        <w:rPr>
          <w:b/>
          <w:spacing w:val="15"/>
          <w:w w:val="115"/>
          <w:sz w:val="24"/>
        </w:rPr>
        <w:t xml:space="preserve"> </w:t>
      </w:r>
      <w:r>
        <w:rPr>
          <w:b/>
          <w:w w:val="115"/>
          <w:sz w:val="24"/>
        </w:rPr>
        <w:t>to</w:t>
      </w:r>
      <w:r>
        <w:rPr>
          <w:b/>
          <w:spacing w:val="17"/>
          <w:w w:val="115"/>
          <w:sz w:val="24"/>
        </w:rPr>
        <w:t xml:space="preserve"> </w:t>
      </w:r>
      <w:r>
        <w:rPr>
          <w:b/>
          <w:w w:val="115"/>
          <w:sz w:val="24"/>
        </w:rPr>
        <w:t>each</w:t>
      </w:r>
      <w:r>
        <w:rPr>
          <w:b/>
          <w:spacing w:val="16"/>
          <w:w w:val="115"/>
          <w:sz w:val="24"/>
        </w:rPr>
        <w:t xml:space="preserve"> </w:t>
      </w:r>
      <w:r>
        <w:rPr>
          <w:b/>
          <w:w w:val="115"/>
          <w:sz w:val="24"/>
        </w:rPr>
        <w:t>pupil</w:t>
      </w:r>
      <w:r>
        <w:rPr>
          <w:b/>
          <w:spacing w:val="20"/>
          <w:w w:val="115"/>
          <w:sz w:val="24"/>
        </w:rPr>
        <w:t xml:space="preserve"> </w:t>
      </w:r>
      <w:r>
        <w:rPr>
          <w:w w:val="115"/>
          <w:sz w:val="24"/>
        </w:rPr>
        <w:t>in</w:t>
      </w:r>
      <w:r>
        <w:rPr>
          <w:spacing w:val="7"/>
          <w:w w:val="115"/>
          <w:sz w:val="24"/>
        </w:rPr>
        <w:t xml:space="preserve"> </w:t>
      </w:r>
      <w:r>
        <w:rPr>
          <w:spacing w:val="-5"/>
          <w:w w:val="115"/>
          <w:sz w:val="24"/>
        </w:rPr>
        <w:t>the</w:t>
      </w:r>
      <w:r w:rsidR="00A651BF">
        <w:rPr>
          <w:spacing w:val="-5"/>
          <w:w w:val="115"/>
          <w:sz w:val="24"/>
        </w:rPr>
        <w:t xml:space="preserve"> </w:t>
      </w:r>
      <w:r w:rsidRPr="00A651BF">
        <w:rPr>
          <w:w w:val="110"/>
        </w:rPr>
        <w:t>group (or</w:t>
      </w:r>
      <w:r w:rsidRPr="00A651BF">
        <w:rPr>
          <w:spacing w:val="1"/>
          <w:w w:val="110"/>
        </w:rPr>
        <w:t xml:space="preserve"> </w:t>
      </w:r>
      <w:r w:rsidRPr="00A651BF">
        <w:rPr>
          <w:w w:val="110"/>
        </w:rPr>
        <w:t>reference</w:t>
      </w:r>
      <w:r w:rsidRPr="00A651BF">
        <w:rPr>
          <w:spacing w:val="3"/>
          <w:w w:val="110"/>
        </w:rPr>
        <w:t xml:space="preserve"> </w:t>
      </w:r>
      <w:r w:rsidRPr="00A651BF">
        <w:rPr>
          <w:w w:val="110"/>
        </w:rPr>
        <w:t>to</w:t>
      </w:r>
      <w:r w:rsidRPr="00A651BF">
        <w:rPr>
          <w:spacing w:val="2"/>
          <w:w w:val="110"/>
        </w:rPr>
        <w:t xml:space="preserve"> </w:t>
      </w:r>
      <w:r w:rsidRPr="00A651BF">
        <w:rPr>
          <w:w w:val="110"/>
        </w:rPr>
        <w:t>existing</w:t>
      </w:r>
      <w:r w:rsidRPr="00A651BF">
        <w:rPr>
          <w:spacing w:val="1"/>
          <w:w w:val="110"/>
        </w:rPr>
        <w:t xml:space="preserve"> </w:t>
      </w:r>
      <w:r w:rsidRPr="00A651BF">
        <w:rPr>
          <w:w w:val="110"/>
        </w:rPr>
        <w:t>individual</w:t>
      </w:r>
      <w:r w:rsidRPr="00A651BF">
        <w:rPr>
          <w:spacing w:val="2"/>
          <w:w w:val="110"/>
        </w:rPr>
        <w:t xml:space="preserve"> </w:t>
      </w:r>
      <w:r w:rsidRPr="00A651BF">
        <w:rPr>
          <w:w w:val="110"/>
        </w:rPr>
        <w:t>pupil</w:t>
      </w:r>
      <w:r w:rsidRPr="00A651BF">
        <w:rPr>
          <w:spacing w:val="2"/>
          <w:w w:val="110"/>
        </w:rPr>
        <w:t xml:space="preserve"> </w:t>
      </w:r>
      <w:r w:rsidRPr="00A651BF">
        <w:rPr>
          <w:w w:val="110"/>
        </w:rPr>
        <w:t>risk</w:t>
      </w:r>
      <w:r w:rsidRPr="00A651BF">
        <w:rPr>
          <w:spacing w:val="3"/>
          <w:w w:val="110"/>
        </w:rPr>
        <w:t xml:space="preserve"> </w:t>
      </w:r>
      <w:r w:rsidRPr="00A651BF">
        <w:rPr>
          <w:spacing w:val="-2"/>
          <w:w w:val="110"/>
        </w:rPr>
        <w:t>assessments)</w:t>
      </w:r>
    </w:p>
    <w:p w14:paraId="0C4395B4" w14:textId="77777777" w:rsidR="004F2767" w:rsidRDefault="004F2767">
      <w:pPr>
        <w:pStyle w:val="BodyText"/>
        <w:spacing w:before="40"/>
        <w:ind w:left="0"/>
      </w:pPr>
    </w:p>
    <w:p w14:paraId="17D2D031" w14:textId="4811D470" w:rsidR="004F2767" w:rsidRDefault="00FE35B5">
      <w:pPr>
        <w:pStyle w:val="BodyText"/>
        <w:ind w:left="23"/>
      </w:pPr>
      <w:r>
        <w:rPr>
          <w:w w:val="110"/>
        </w:rPr>
        <w:t xml:space="preserve">All risk assessments must be signed off by </w:t>
      </w:r>
      <w:r w:rsidR="00B32113">
        <w:rPr>
          <w:w w:val="110"/>
        </w:rPr>
        <w:t xml:space="preserve">the Head of School </w:t>
      </w:r>
      <w:r>
        <w:rPr>
          <w:w w:val="110"/>
        </w:rPr>
        <w:t>before the trip can take place.</w:t>
      </w:r>
    </w:p>
    <w:p w14:paraId="0D89AB51" w14:textId="77777777" w:rsidR="004F2767" w:rsidRDefault="004F2767">
      <w:pPr>
        <w:pStyle w:val="BodyText"/>
        <w:spacing w:before="3"/>
        <w:ind w:left="0"/>
      </w:pPr>
    </w:p>
    <w:p w14:paraId="757DE8C9" w14:textId="77777777" w:rsidR="004F2767" w:rsidRDefault="00FE35B5">
      <w:pPr>
        <w:spacing w:before="1"/>
        <w:ind w:left="23"/>
        <w:rPr>
          <w:b/>
          <w:sz w:val="24"/>
        </w:rPr>
      </w:pPr>
      <w:r>
        <w:rPr>
          <w:b/>
          <w:w w:val="120"/>
          <w:sz w:val="24"/>
        </w:rPr>
        <w:t>Level</w:t>
      </w:r>
      <w:r>
        <w:rPr>
          <w:b/>
          <w:spacing w:val="-16"/>
          <w:w w:val="120"/>
          <w:sz w:val="24"/>
        </w:rPr>
        <w:t xml:space="preserve"> </w:t>
      </w:r>
      <w:r>
        <w:rPr>
          <w:b/>
          <w:w w:val="120"/>
          <w:sz w:val="24"/>
        </w:rPr>
        <w:t>3</w:t>
      </w:r>
      <w:r>
        <w:rPr>
          <w:b/>
          <w:spacing w:val="-10"/>
          <w:w w:val="120"/>
          <w:sz w:val="24"/>
        </w:rPr>
        <w:t xml:space="preserve"> </w:t>
      </w:r>
      <w:r>
        <w:rPr>
          <w:b/>
          <w:spacing w:val="-2"/>
          <w:w w:val="120"/>
          <w:sz w:val="24"/>
        </w:rPr>
        <w:t>activities</w:t>
      </w:r>
    </w:p>
    <w:p w14:paraId="7A586738" w14:textId="438C7823" w:rsidR="004F2767" w:rsidRDefault="00FE35B5">
      <w:pPr>
        <w:pStyle w:val="BodyText"/>
        <w:spacing w:before="1"/>
        <w:ind w:left="23"/>
      </w:pPr>
      <w:r>
        <w:rPr>
          <w:w w:val="110"/>
        </w:rPr>
        <w:t>These</w:t>
      </w:r>
      <w:r>
        <w:rPr>
          <w:spacing w:val="-1"/>
          <w:w w:val="110"/>
        </w:rPr>
        <w:t xml:space="preserve"> </w:t>
      </w:r>
      <w:r>
        <w:rPr>
          <w:w w:val="110"/>
        </w:rPr>
        <w:t>require</w:t>
      </w:r>
      <w:r>
        <w:rPr>
          <w:spacing w:val="-1"/>
          <w:w w:val="110"/>
        </w:rPr>
        <w:t xml:space="preserve"> </w:t>
      </w:r>
      <w:r>
        <w:rPr>
          <w:w w:val="110"/>
        </w:rPr>
        <w:t>additional consent from</w:t>
      </w:r>
      <w:r>
        <w:rPr>
          <w:spacing w:val="-1"/>
          <w:w w:val="110"/>
        </w:rPr>
        <w:t xml:space="preserve"> </w:t>
      </w:r>
      <w:r>
        <w:rPr>
          <w:w w:val="110"/>
        </w:rPr>
        <w:t>parents/carers</w:t>
      </w:r>
      <w:r w:rsidR="00B32113">
        <w:rPr>
          <w:w w:val="110"/>
        </w:rPr>
        <w:t>/social workers</w:t>
      </w:r>
      <w:r>
        <w:rPr>
          <w:w w:val="110"/>
        </w:rPr>
        <w:t xml:space="preserve"> and must be</w:t>
      </w:r>
      <w:r>
        <w:rPr>
          <w:spacing w:val="-1"/>
          <w:w w:val="110"/>
        </w:rPr>
        <w:t xml:space="preserve"> </w:t>
      </w:r>
      <w:proofErr w:type="gramStart"/>
      <w:r>
        <w:rPr>
          <w:w w:val="110"/>
        </w:rPr>
        <w:t>carefully risk</w:t>
      </w:r>
      <w:proofErr w:type="gramEnd"/>
      <w:r>
        <w:rPr>
          <w:w w:val="110"/>
        </w:rPr>
        <w:t xml:space="preserve"> assessed.</w:t>
      </w:r>
    </w:p>
    <w:p w14:paraId="2C7CC775" w14:textId="77777777" w:rsidR="004F2767" w:rsidRDefault="004F2767">
      <w:pPr>
        <w:pStyle w:val="BodyText"/>
        <w:spacing w:before="3"/>
        <w:ind w:left="0"/>
      </w:pPr>
    </w:p>
    <w:p w14:paraId="49FC8D93" w14:textId="77777777" w:rsidR="004F2767" w:rsidRDefault="00FE35B5">
      <w:pPr>
        <w:pStyle w:val="BodyText"/>
        <w:ind w:left="23" w:right="411"/>
      </w:pPr>
      <w:r>
        <w:rPr>
          <w:w w:val="110"/>
        </w:rPr>
        <w:t>In particular, the following need to</w:t>
      </w:r>
      <w:r>
        <w:rPr>
          <w:spacing w:val="-2"/>
          <w:w w:val="110"/>
        </w:rPr>
        <w:t xml:space="preserve"> </w:t>
      </w:r>
      <w:r>
        <w:rPr>
          <w:w w:val="110"/>
        </w:rPr>
        <w:t>be considered when risk assessing these activities:</w:t>
      </w:r>
    </w:p>
    <w:p w14:paraId="78D01179" w14:textId="77777777" w:rsidR="004F2767" w:rsidRDefault="00FE35B5">
      <w:pPr>
        <w:pStyle w:val="ListParagraph"/>
        <w:numPr>
          <w:ilvl w:val="0"/>
          <w:numId w:val="2"/>
        </w:numPr>
        <w:tabs>
          <w:tab w:val="left" w:pos="588"/>
        </w:tabs>
        <w:spacing w:before="215" w:line="376" w:lineRule="exact"/>
        <w:ind w:left="588" w:hanging="360"/>
        <w:rPr>
          <w:sz w:val="24"/>
        </w:rPr>
      </w:pPr>
      <w:r>
        <w:rPr>
          <w:w w:val="110"/>
          <w:sz w:val="24"/>
        </w:rPr>
        <w:t>the</w:t>
      </w:r>
      <w:r>
        <w:rPr>
          <w:spacing w:val="-12"/>
          <w:w w:val="110"/>
          <w:sz w:val="24"/>
        </w:rPr>
        <w:t xml:space="preserve"> </w:t>
      </w:r>
      <w:proofErr w:type="spellStart"/>
      <w:r>
        <w:rPr>
          <w:w w:val="110"/>
          <w:sz w:val="24"/>
        </w:rPr>
        <w:t>programme</w:t>
      </w:r>
      <w:proofErr w:type="spellEnd"/>
      <w:r>
        <w:rPr>
          <w:spacing w:val="-9"/>
          <w:w w:val="110"/>
          <w:sz w:val="24"/>
        </w:rPr>
        <w:t xml:space="preserve"> </w:t>
      </w:r>
      <w:r>
        <w:rPr>
          <w:w w:val="110"/>
          <w:sz w:val="24"/>
        </w:rPr>
        <w:t>of</w:t>
      </w:r>
      <w:r>
        <w:rPr>
          <w:spacing w:val="-7"/>
          <w:w w:val="110"/>
          <w:sz w:val="24"/>
        </w:rPr>
        <w:t xml:space="preserve"> </w:t>
      </w:r>
      <w:r>
        <w:rPr>
          <w:w w:val="110"/>
          <w:sz w:val="24"/>
        </w:rPr>
        <w:t>activities</w:t>
      </w:r>
      <w:r>
        <w:rPr>
          <w:spacing w:val="-10"/>
          <w:w w:val="110"/>
          <w:sz w:val="24"/>
        </w:rPr>
        <w:t xml:space="preserve"> </w:t>
      </w:r>
      <w:r>
        <w:rPr>
          <w:w w:val="110"/>
          <w:sz w:val="24"/>
        </w:rPr>
        <w:t>and</w:t>
      </w:r>
      <w:r>
        <w:rPr>
          <w:spacing w:val="-3"/>
          <w:w w:val="110"/>
          <w:sz w:val="24"/>
        </w:rPr>
        <w:t xml:space="preserve"> </w:t>
      </w:r>
      <w:r>
        <w:rPr>
          <w:w w:val="110"/>
          <w:sz w:val="24"/>
        </w:rPr>
        <w:t>their</w:t>
      </w:r>
      <w:r>
        <w:rPr>
          <w:spacing w:val="-9"/>
          <w:w w:val="110"/>
          <w:sz w:val="24"/>
        </w:rPr>
        <w:t xml:space="preserve"> </w:t>
      </w:r>
      <w:r>
        <w:rPr>
          <w:w w:val="110"/>
          <w:sz w:val="24"/>
        </w:rPr>
        <w:t>suitability</w:t>
      </w:r>
      <w:r>
        <w:rPr>
          <w:spacing w:val="-1"/>
          <w:w w:val="110"/>
          <w:sz w:val="24"/>
        </w:rPr>
        <w:t xml:space="preserve"> </w:t>
      </w:r>
      <w:r>
        <w:rPr>
          <w:w w:val="110"/>
          <w:sz w:val="24"/>
        </w:rPr>
        <w:t>for</w:t>
      </w:r>
      <w:r>
        <w:rPr>
          <w:spacing w:val="-9"/>
          <w:w w:val="110"/>
          <w:sz w:val="24"/>
        </w:rPr>
        <w:t xml:space="preserve"> </w:t>
      </w:r>
      <w:r>
        <w:rPr>
          <w:w w:val="110"/>
          <w:sz w:val="24"/>
        </w:rPr>
        <w:t>the</w:t>
      </w:r>
      <w:r>
        <w:rPr>
          <w:spacing w:val="-7"/>
          <w:w w:val="110"/>
          <w:sz w:val="24"/>
        </w:rPr>
        <w:t xml:space="preserve"> </w:t>
      </w:r>
      <w:r>
        <w:rPr>
          <w:spacing w:val="-4"/>
          <w:w w:val="110"/>
          <w:sz w:val="24"/>
        </w:rPr>
        <w:t>group</w:t>
      </w:r>
    </w:p>
    <w:p w14:paraId="613B3D53" w14:textId="77777777" w:rsidR="004F2767" w:rsidRDefault="00FE35B5">
      <w:pPr>
        <w:pStyle w:val="ListParagraph"/>
        <w:numPr>
          <w:ilvl w:val="0"/>
          <w:numId w:val="2"/>
        </w:numPr>
        <w:tabs>
          <w:tab w:val="left" w:pos="588"/>
        </w:tabs>
        <w:spacing w:line="326" w:lineRule="exact"/>
        <w:ind w:left="588" w:hanging="360"/>
        <w:rPr>
          <w:sz w:val="24"/>
        </w:rPr>
      </w:pPr>
      <w:r>
        <w:rPr>
          <w:w w:val="110"/>
          <w:sz w:val="24"/>
        </w:rPr>
        <w:t>the</w:t>
      </w:r>
      <w:r>
        <w:rPr>
          <w:spacing w:val="-4"/>
          <w:w w:val="110"/>
          <w:sz w:val="24"/>
        </w:rPr>
        <w:t xml:space="preserve"> </w:t>
      </w:r>
      <w:r>
        <w:rPr>
          <w:w w:val="110"/>
          <w:sz w:val="24"/>
        </w:rPr>
        <w:t>level of</w:t>
      </w:r>
      <w:r>
        <w:rPr>
          <w:spacing w:val="-3"/>
          <w:w w:val="110"/>
          <w:sz w:val="24"/>
        </w:rPr>
        <w:t xml:space="preserve"> </w:t>
      </w:r>
      <w:r>
        <w:rPr>
          <w:w w:val="110"/>
          <w:sz w:val="24"/>
        </w:rPr>
        <w:t xml:space="preserve">supervision </w:t>
      </w:r>
      <w:r>
        <w:rPr>
          <w:spacing w:val="-2"/>
          <w:w w:val="110"/>
          <w:sz w:val="24"/>
        </w:rPr>
        <w:t>required</w:t>
      </w:r>
    </w:p>
    <w:p w14:paraId="38AC886C" w14:textId="77777777" w:rsidR="004F2767" w:rsidRDefault="00FE35B5">
      <w:pPr>
        <w:pStyle w:val="ListParagraph"/>
        <w:numPr>
          <w:ilvl w:val="0"/>
          <w:numId w:val="2"/>
        </w:numPr>
        <w:tabs>
          <w:tab w:val="left" w:pos="588"/>
        </w:tabs>
        <w:spacing w:line="329" w:lineRule="exact"/>
        <w:ind w:left="588" w:hanging="360"/>
        <w:rPr>
          <w:sz w:val="24"/>
        </w:rPr>
      </w:pPr>
      <w:r>
        <w:rPr>
          <w:w w:val="105"/>
          <w:sz w:val="24"/>
        </w:rPr>
        <w:t>the</w:t>
      </w:r>
      <w:r>
        <w:rPr>
          <w:spacing w:val="15"/>
          <w:w w:val="105"/>
          <w:sz w:val="24"/>
        </w:rPr>
        <w:t xml:space="preserve"> </w:t>
      </w:r>
      <w:r>
        <w:rPr>
          <w:w w:val="105"/>
          <w:sz w:val="24"/>
        </w:rPr>
        <w:t>suitability</w:t>
      </w:r>
      <w:r>
        <w:rPr>
          <w:spacing w:val="20"/>
          <w:w w:val="105"/>
          <w:sz w:val="24"/>
        </w:rPr>
        <w:t xml:space="preserve"> </w:t>
      </w:r>
      <w:r>
        <w:rPr>
          <w:w w:val="105"/>
          <w:sz w:val="24"/>
        </w:rPr>
        <w:t>and/or</w:t>
      </w:r>
      <w:r>
        <w:rPr>
          <w:spacing w:val="19"/>
          <w:w w:val="105"/>
          <w:sz w:val="24"/>
        </w:rPr>
        <w:t xml:space="preserve"> </w:t>
      </w:r>
      <w:proofErr w:type="gramStart"/>
      <w:r>
        <w:rPr>
          <w:w w:val="105"/>
          <w:sz w:val="24"/>
        </w:rPr>
        <w:t>competency</w:t>
      </w:r>
      <w:proofErr w:type="gramEnd"/>
      <w:r>
        <w:rPr>
          <w:spacing w:val="20"/>
          <w:w w:val="105"/>
          <w:sz w:val="24"/>
        </w:rPr>
        <w:t xml:space="preserve"> </w:t>
      </w:r>
      <w:r>
        <w:rPr>
          <w:w w:val="105"/>
          <w:sz w:val="24"/>
        </w:rPr>
        <w:t>of</w:t>
      </w:r>
      <w:r>
        <w:rPr>
          <w:spacing w:val="19"/>
          <w:w w:val="105"/>
          <w:sz w:val="24"/>
        </w:rPr>
        <w:t xml:space="preserve"> </w:t>
      </w:r>
      <w:r>
        <w:rPr>
          <w:w w:val="105"/>
          <w:sz w:val="24"/>
        </w:rPr>
        <w:t>staff</w:t>
      </w:r>
      <w:r>
        <w:rPr>
          <w:spacing w:val="17"/>
          <w:w w:val="105"/>
          <w:sz w:val="24"/>
        </w:rPr>
        <w:t xml:space="preserve"> </w:t>
      </w:r>
      <w:r>
        <w:rPr>
          <w:w w:val="105"/>
          <w:sz w:val="24"/>
        </w:rPr>
        <w:t>to</w:t>
      </w:r>
      <w:r>
        <w:rPr>
          <w:spacing w:val="19"/>
          <w:w w:val="105"/>
          <w:sz w:val="24"/>
        </w:rPr>
        <w:t xml:space="preserve"> </w:t>
      </w:r>
      <w:r>
        <w:rPr>
          <w:w w:val="105"/>
          <w:sz w:val="24"/>
        </w:rPr>
        <w:t>lead</w:t>
      </w:r>
      <w:r>
        <w:rPr>
          <w:spacing w:val="23"/>
          <w:w w:val="105"/>
          <w:sz w:val="24"/>
        </w:rPr>
        <w:t xml:space="preserve"> </w:t>
      </w:r>
      <w:r>
        <w:rPr>
          <w:w w:val="105"/>
          <w:sz w:val="24"/>
        </w:rPr>
        <w:t>the</w:t>
      </w:r>
      <w:r>
        <w:rPr>
          <w:spacing w:val="20"/>
          <w:w w:val="105"/>
          <w:sz w:val="24"/>
        </w:rPr>
        <w:t xml:space="preserve"> </w:t>
      </w:r>
      <w:r>
        <w:rPr>
          <w:spacing w:val="-2"/>
          <w:w w:val="105"/>
          <w:sz w:val="24"/>
        </w:rPr>
        <w:t>activity/</w:t>
      </w:r>
      <w:proofErr w:type="spellStart"/>
      <w:r>
        <w:rPr>
          <w:spacing w:val="-2"/>
          <w:w w:val="105"/>
          <w:sz w:val="24"/>
        </w:rPr>
        <w:t>ies</w:t>
      </w:r>
      <w:proofErr w:type="spellEnd"/>
    </w:p>
    <w:p w14:paraId="4DFA66F5" w14:textId="77777777" w:rsidR="004F2767" w:rsidRDefault="00FE35B5">
      <w:pPr>
        <w:pStyle w:val="ListParagraph"/>
        <w:numPr>
          <w:ilvl w:val="0"/>
          <w:numId w:val="2"/>
        </w:numPr>
        <w:tabs>
          <w:tab w:val="left" w:pos="588"/>
        </w:tabs>
        <w:spacing w:line="379" w:lineRule="exact"/>
        <w:ind w:left="588" w:hanging="360"/>
        <w:rPr>
          <w:sz w:val="24"/>
        </w:rPr>
      </w:pPr>
      <w:r>
        <w:rPr>
          <w:w w:val="110"/>
          <w:sz w:val="24"/>
        </w:rPr>
        <w:t>the</w:t>
      </w:r>
      <w:r>
        <w:rPr>
          <w:spacing w:val="-17"/>
          <w:w w:val="110"/>
          <w:sz w:val="24"/>
        </w:rPr>
        <w:t xml:space="preserve"> </w:t>
      </w:r>
      <w:r>
        <w:rPr>
          <w:w w:val="110"/>
          <w:sz w:val="24"/>
        </w:rPr>
        <w:t>suitability</w:t>
      </w:r>
      <w:r>
        <w:rPr>
          <w:spacing w:val="-13"/>
          <w:w w:val="110"/>
          <w:sz w:val="24"/>
        </w:rPr>
        <w:t xml:space="preserve"> </w:t>
      </w:r>
      <w:r>
        <w:rPr>
          <w:w w:val="110"/>
          <w:sz w:val="24"/>
        </w:rPr>
        <w:t>of</w:t>
      </w:r>
      <w:r>
        <w:rPr>
          <w:spacing w:val="-16"/>
          <w:w w:val="110"/>
          <w:sz w:val="24"/>
        </w:rPr>
        <w:t xml:space="preserve"> </w:t>
      </w:r>
      <w:r>
        <w:rPr>
          <w:spacing w:val="-2"/>
          <w:w w:val="110"/>
          <w:sz w:val="24"/>
        </w:rPr>
        <w:t>providers</w:t>
      </w:r>
    </w:p>
    <w:p w14:paraId="5DD2FD99" w14:textId="1727C580" w:rsidR="004F2767" w:rsidRDefault="00FE35B5" w:rsidP="0019361B">
      <w:pPr>
        <w:pStyle w:val="BodyText"/>
        <w:spacing w:before="240"/>
        <w:ind w:left="23" w:right="207"/>
        <w:jc w:val="both"/>
      </w:pPr>
      <w:r>
        <w:rPr>
          <w:w w:val="110"/>
        </w:rPr>
        <w:t>The planning documentation and risk assessments for any off-site adventurous activities or residential trips must be submitted to the DSL</w:t>
      </w:r>
      <w:r w:rsidR="0019361B">
        <w:rPr>
          <w:w w:val="110"/>
        </w:rPr>
        <w:t xml:space="preserve"> </w:t>
      </w:r>
      <w:r>
        <w:rPr>
          <w:w w:val="110"/>
        </w:rPr>
        <w:t>at</w:t>
      </w:r>
      <w:r w:rsidR="0019361B">
        <w:rPr>
          <w:w w:val="110"/>
        </w:rPr>
        <w:t xml:space="preserve"> </w:t>
      </w:r>
      <w:r>
        <w:rPr>
          <w:w w:val="110"/>
        </w:rPr>
        <w:t>least 4 weeks before the date of the activity and approval must be given before the trip can take place.</w:t>
      </w:r>
    </w:p>
    <w:p w14:paraId="79C1554C" w14:textId="77777777" w:rsidR="0019361B" w:rsidRDefault="0019361B" w:rsidP="0019361B">
      <w:pPr>
        <w:pStyle w:val="BodyText"/>
        <w:spacing w:before="72"/>
        <w:ind w:left="23" w:right="395"/>
        <w:jc w:val="both"/>
        <w:rPr>
          <w:w w:val="110"/>
        </w:rPr>
      </w:pPr>
    </w:p>
    <w:p w14:paraId="793D4F39" w14:textId="629781A8" w:rsidR="004F2767" w:rsidRDefault="00FE35B5" w:rsidP="0019361B">
      <w:pPr>
        <w:pStyle w:val="BodyText"/>
        <w:spacing w:before="72"/>
        <w:ind w:left="23" w:right="395"/>
        <w:jc w:val="both"/>
      </w:pPr>
      <w:r>
        <w:rPr>
          <w:w w:val="110"/>
        </w:rPr>
        <w:t xml:space="preserve">For residential trips, the </w:t>
      </w:r>
      <w:r w:rsidR="0019361B">
        <w:rPr>
          <w:w w:val="110"/>
        </w:rPr>
        <w:t>Head</w:t>
      </w:r>
      <w:r w:rsidR="00A651BF">
        <w:rPr>
          <w:w w:val="110"/>
        </w:rPr>
        <w:t xml:space="preserve">teacher </w:t>
      </w:r>
      <w:r>
        <w:rPr>
          <w:w w:val="110"/>
        </w:rPr>
        <w:t>must also have sight of the approved risk assessment and give final approval for the trip’s go-ahead.</w:t>
      </w:r>
    </w:p>
    <w:p w14:paraId="40152E41" w14:textId="77777777" w:rsidR="004F2767" w:rsidRDefault="004F2767" w:rsidP="0019361B">
      <w:pPr>
        <w:pStyle w:val="BodyText"/>
        <w:spacing w:before="2"/>
        <w:ind w:left="0"/>
        <w:jc w:val="both"/>
      </w:pPr>
    </w:p>
    <w:p w14:paraId="079C376D" w14:textId="77777777" w:rsidR="004F2767" w:rsidRDefault="00FE35B5" w:rsidP="0019361B">
      <w:pPr>
        <w:pStyle w:val="Heading1"/>
        <w:jc w:val="both"/>
        <w:rPr>
          <w:u w:val="none"/>
        </w:rPr>
      </w:pPr>
      <w:r>
        <w:rPr>
          <w:spacing w:val="-2"/>
          <w:w w:val="125"/>
        </w:rPr>
        <w:t>DESIGNATED</w:t>
      </w:r>
      <w:r>
        <w:rPr>
          <w:spacing w:val="-13"/>
          <w:w w:val="125"/>
        </w:rPr>
        <w:t xml:space="preserve"> </w:t>
      </w:r>
      <w:r>
        <w:rPr>
          <w:spacing w:val="-2"/>
          <w:w w:val="125"/>
        </w:rPr>
        <w:t>GROUP</w:t>
      </w:r>
      <w:r>
        <w:rPr>
          <w:spacing w:val="-9"/>
          <w:w w:val="125"/>
        </w:rPr>
        <w:t xml:space="preserve"> </w:t>
      </w:r>
      <w:r>
        <w:rPr>
          <w:spacing w:val="-2"/>
          <w:w w:val="125"/>
        </w:rPr>
        <w:t>LEADER</w:t>
      </w:r>
    </w:p>
    <w:p w14:paraId="0F0712D6" w14:textId="77777777" w:rsidR="004F2767" w:rsidRDefault="004F2767">
      <w:pPr>
        <w:pStyle w:val="BodyText"/>
        <w:spacing w:before="5"/>
        <w:ind w:left="0"/>
        <w:rPr>
          <w:b/>
        </w:rPr>
      </w:pPr>
    </w:p>
    <w:p w14:paraId="1D6A6519" w14:textId="77777777" w:rsidR="004F2767" w:rsidRDefault="00FE35B5" w:rsidP="0019361B">
      <w:pPr>
        <w:pStyle w:val="BodyText"/>
        <w:ind w:left="23" w:right="411"/>
        <w:jc w:val="both"/>
      </w:pPr>
      <w:r>
        <w:rPr>
          <w:w w:val="110"/>
        </w:rPr>
        <w:t xml:space="preserve">For every educational visit, a group leader will be appointed and the composition of accompanying staff group planned to ensure an appropriate level of supervision and expertise. The group leader will be responsible for all aspects of the educational visit, although the group leader may delegate tasks to other members of staff accompanying the </w:t>
      </w:r>
      <w:r>
        <w:rPr>
          <w:spacing w:val="-2"/>
          <w:w w:val="110"/>
        </w:rPr>
        <w:t>trip.</w:t>
      </w:r>
    </w:p>
    <w:p w14:paraId="15B54341" w14:textId="77777777" w:rsidR="004F2767" w:rsidRDefault="004F2767" w:rsidP="0019361B">
      <w:pPr>
        <w:pStyle w:val="BodyText"/>
        <w:spacing w:before="8"/>
        <w:ind w:left="0"/>
        <w:jc w:val="both"/>
      </w:pPr>
    </w:p>
    <w:p w14:paraId="65E1DFEA" w14:textId="75CEE0C8" w:rsidR="004F2767" w:rsidRDefault="00FE35B5" w:rsidP="0019361B">
      <w:pPr>
        <w:pStyle w:val="BodyText"/>
        <w:ind w:left="23"/>
        <w:jc w:val="both"/>
      </w:pPr>
      <w:r>
        <w:rPr>
          <w:w w:val="110"/>
        </w:rPr>
        <w:t>The</w:t>
      </w:r>
      <w:r>
        <w:rPr>
          <w:spacing w:val="-8"/>
          <w:w w:val="110"/>
        </w:rPr>
        <w:t xml:space="preserve"> </w:t>
      </w:r>
      <w:r>
        <w:rPr>
          <w:w w:val="110"/>
        </w:rPr>
        <w:t>staff-to-pupil</w:t>
      </w:r>
      <w:r>
        <w:rPr>
          <w:spacing w:val="-7"/>
          <w:w w:val="110"/>
        </w:rPr>
        <w:t xml:space="preserve"> </w:t>
      </w:r>
      <w:r>
        <w:rPr>
          <w:w w:val="110"/>
        </w:rPr>
        <w:t>ratio</w:t>
      </w:r>
      <w:r>
        <w:rPr>
          <w:spacing w:val="-7"/>
          <w:w w:val="110"/>
        </w:rPr>
        <w:t xml:space="preserve"> </w:t>
      </w:r>
      <w:r>
        <w:rPr>
          <w:w w:val="110"/>
        </w:rPr>
        <w:t>should</w:t>
      </w:r>
      <w:r>
        <w:rPr>
          <w:spacing w:val="-8"/>
          <w:w w:val="110"/>
        </w:rPr>
        <w:t xml:space="preserve"> </w:t>
      </w:r>
      <w:r>
        <w:rPr>
          <w:w w:val="110"/>
        </w:rPr>
        <w:t>not</w:t>
      </w:r>
      <w:r>
        <w:rPr>
          <w:spacing w:val="-7"/>
          <w:w w:val="110"/>
        </w:rPr>
        <w:t xml:space="preserve"> </w:t>
      </w:r>
      <w:r>
        <w:rPr>
          <w:w w:val="110"/>
        </w:rPr>
        <w:t>only</w:t>
      </w:r>
      <w:r>
        <w:rPr>
          <w:spacing w:val="-7"/>
          <w:w w:val="110"/>
        </w:rPr>
        <w:t xml:space="preserve"> </w:t>
      </w:r>
      <w:r>
        <w:rPr>
          <w:w w:val="110"/>
        </w:rPr>
        <w:t>reflect</w:t>
      </w:r>
      <w:r>
        <w:rPr>
          <w:spacing w:val="-7"/>
          <w:w w:val="110"/>
        </w:rPr>
        <w:t xml:space="preserve"> </w:t>
      </w:r>
      <w:r>
        <w:rPr>
          <w:w w:val="110"/>
        </w:rPr>
        <w:t>the</w:t>
      </w:r>
      <w:r>
        <w:rPr>
          <w:spacing w:val="-8"/>
          <w:w w:val="110"/>
        </w:rPr>
        <w:t xml:space="preserve"> </w:t>
      </w:r>
      <w:r>
        <w:rPr>
          <w:w w:val="110"/>
        </w:rPr>
        <w:t>nature</w:t>
      </w:r>
      <w:r>
        <w:rPr>
          <w:spacing w:val="-8"/>
          <w:w w:val="110"/>
        </w:rPr>
        <w:t xml:space="preserve"> </w:t>
      </w:r>
      <w:r>
        <w:rPr>
          <w:w w:val="110"/>
        </w:rPr>
        <w:t>of</w:t>
      </w:r>
      <w:r>
        <w:rPr>
          <w:spacing w:val="-8"/>
          <w:w w:val="110"/>
        </w:rPr>
        <w:t xml:space="preserve"> </w:t>
      </w:r>
      <w:r>
        <w:rPr>
          <w:w w:val="110"/>
        </w:rPr>
        <w:t>the</w:t>
      </w:r>
      <w:r>
        <w:rPr>
          <w:spacing w:val="-8"/>
          <w:w w:val="110"/>
        </w:rPr>
        <w:t xml:space="preserve"> </w:t>
      </w:r>
      <w:r>
        <w:rPr>
          <w:w w:val="110"/>
        </w:rPr>
        <w:t>trip</w:t>
      </w:r>
      <w:r>
        <w:rPr>
          <w:spacing w:val="-7"/>
          <w:w w:val="110"/>
        </w:rPr>
        <w:t xml:space="preserve"> </w:t>
      </w:r>
      <w:r>
        <w:rPr>
          <w:w w:val="110"/>
        </w:rPr>
        <w:t>but</w:t>
      </w:r>
      <w:r>
        <w:rPr>
          <w:spacing w:val="-7"/>
          <w:w w:val="110"/>
        </w:rPr>
        <w:t xml:space="preserve"> </w:t>
      </w:r>
      <w:r>
        <w:rPr>
          <w:w w:val="110"/>
        </w:rPr>
        <w:t>also the gender balance and ages of those pupils.</w:t>
      </w:r>
    </w:p>
    <w:p w14:paraId="255802E7" w14:textId="77777777" w:rsidR="004F2767" w:rsidRDefault="004F2767" w:rsidP="004B42BF">
      <w:pPr>
        <w:pStyle w:val="BodyText"/>
        <w:spacing w:before="6"/>
        <w:ind w:left="0"/>
        <w:jc w:val="both"/>
      </w:pPr>
    </w:p>
    <w:p w14:paraId="3C742B2A" w14:textId="77777777" w:rsidR="004F2767" w:rsidRDefault="00FE35B5" w:rsidP="004B42BF">
      <w:pPr>
        <w:pStyle w:val="BodyText"/>
        <w:ind w:left="23" w:right="411"/>
        <w:jc w:val="both"/>
      </w:pPr>
      <w:r>
        <w:rPr>
          <w:w w:val="110"/>
        </w:rPr>
        <w:t>Before booking a visit, the group leader should obtain written or documented</w:t>
      </w:r>
      <w:r>
        <w:rPr>
          <w:spacing w:val="40"/>
          <w:w w:val="110"/>
        </w:rPr>
        <w:t xml:space="preserve"> </w:t>
      </w:r>
      <w:r>
        <w:rPr>
          <w:w w:val="110"/>
        </w:rPr>
        <w:t>assurance</w:t>
      </w:r>
      <w:r>
        <w:rPr>
          <w:spacing w:val="40"/>
          <w:w w:val="110"/>
        </w:rPr>
        <w:t xml:space="preserve"> </w:t>
      </w:r>
      <w:r>
        <w:rPr>
          <w:w w:val="110"/>
        </w:rPr>
        <w:t>that providers,</w:t>
      </w:r>
      <w:r>
        <w:rPr>
          <w:spacing w:val="39"/>
          <w:w w:val="110"/>
        </w:rPr>
        <w:t xml:space="preserve"> </w:t>
      </w:r>
      <w:r>
        <w:rPr>
          <w:w w:val="110"/>
        </w:rPr>
        <w:t>such as tour operators,</w:t>
      </w:r>
      <w:r>
        <w:rPr>
          <w:spacing w:val="40"/>
          <w:w w:val="110"/>
        </w:rPr>
        <w:t xml:space="preserve"> </w:t>
      </w:r>
      <w:r>
        <w:rPr>
          <w:w w:val="110"/>
        </w:rPr>
        <w:t xml:space="preserve">can provide copies of their own risk assessments and have appropriate safety measures in place. The following factors should also be taken into </w:t>
      </w:r>
      <w:r>
        <w:rPr>
          <w:spacing w:val="-2"/>
          <w:w w:val="110"/>
        </w:rPr>
        <w:t>consideration:</w:t>
      </w:r>
    </w:p>
    <w:p w14:paraId="4FA8BC87" w14:textId="77777777" w:rsidR="004F2767" w:rsidRDefault="00FE35B5">
      <w:pPr>
        <w:pStyle w:val="ListParagraph"/>
        <w:numPr>
          <w:ilvl w:val="0"/>
          <w:numId w:val="2"/>
        </w:numPr>
        <w:tabs>
          <w:tab w:val="left" w:pos="588"/>
        </w:tabs>
        <w:spacing w:before="212" w:line="379" w:lineRule="exact"/>
        <w:ind w:left="588" w:hanging="360"/>
        <w:rPr>
          <w:sz w:val="24"/>
        </w:rPr>
      </w:pPr>
      <w:r>
        <w:rPr>
          <w:w w:val="105"/>
          <w:sz w:val="24"/>
        </w:rPr>
        <w:t>type</w:t>
      </w:r>
      <w:r>
        <w:rPr>
          <w:spacing w:val="8"/>
          <w:w w:val="105"/>
          <w:sz w:val="24"/>
        </w:rPr>
        <w:t xml:space="preserve"> </w:t>
      </w:r>
      <w:r>
        <w:rPr>
          <w:w w:val="105"/>
          <w:sz w:val="24"/>
        </w:rPr>
        <w:t>of</w:t>
      </w:r>
      <w:r>
        <w:rPr>
          <w:spacing w:val="16"/>
          <w:w w:val="105"/>
          <w:sz w:val="24"/>
        </w:rPr>
        <w:t xml:space="preserve"> </w:t>
      </w:r>
      <w:r>
        <w:rPr>
          <w:w w:val="105"/>
          <w:sz w:val="24"/>
        </w:rPr>
        <w:t>visit/activity</w:t>
      </w:r>
      <w:r>
        <w:rPr>
          <w:spacing w:val="18"/>
          <w:w w:val="105"/>
          <w:sz w:val="24"/>
        </w:rPr>
        <w:t xml:space="preserve"> </w:t>
      </w:r>
      <w:r>
        <w:rPr>
          <w:w w:val="105"/>
          <w:sz w:val="24"/>
        </w:rPr>
        <w:t>and</w:t>
      </w:r>
      <w:r>
        <w:rPr>
          <w:spacing w:val="21"/>
          <w:w w:val="105"/>
          <w:sz w:val="24"/>
        </w:rPr>
        <w:t xml:space="preserve"> </w:t>
      </w:r>
      <w:r>
        <w:rPr>
          <w:w w:val="105"/>
          <w:sz w:val="24"/>
        </w:rPr>
        <w:t>the</w:t>
      </w:r>
      <w:r>
        <w:rPr>
          <w:spacing w:val="14"/>
          <w:w w:val="105"/>
          <w:sz w:val="24"/>
        </w:rPr>
        <w:t xml:space="preserve"> </w:t>
      </w:r>
      <w:r>
        <w:rPr>
          <w:w w:val="105"/>
          <w:sz w:val="24"/>
        </w:rPr>
        <w:t>level</w:t>
      </w:r>
      <w:r>
        <w:rPr>
          <w:spacing w:val="17"/>
          <w:w w:val="105"/>
          <w:sz w:val="24"/>
        </w:rPr>
        <w:t xml:space="preserve"> </w:t>
      </w:r>
      <w:r>
        <w:rPr>
          <w:w w:val="105"/>
          <w:sz w:val="24"/>
        </w:rPr>
        <w:t>at</w:t>
      </w:r>
      <w:r>
        <w:rPr>
          <w:spacing w:val="16"/>
          <w:w w:val="105"/>
          <w:sz w:val="24"/>
        </w:rPr>
        <w:t xml:space="preserve"> </w:t>
      </w:r>
      <w:r>
        <w:rPr>
          <w:w w:val="105"/>
          <w:sz w:val="24"/>
        </w:rPr>
        <w:t>which</w:t>
      </w:r>
      <w:r>
        <w:rPr>
          <w:spacing w:val="19"/>
          <w:w w:val="105"/>
          <w:sz w:val="24"/>
        </w:rPr>
        <w:t xml:space="preserve"> </w:t>
      </w:r>
      <w:r>
        <w:rPr>
          <w:w w:val="105"/>
          <w:sz w:val="24"/>
        </w:rPr>
        <w:t>it</w:t>
      </w:r>
      <w:r>
        <w:rPr>
          <w:spacing w:val="16"/>
          <w:w w:val="105"/>
          <w:sz w:val="24"/>
        </w:rPr>
        <w:t xml:space="preserve"> </w:t>
      </w:r>
      <w:r>
        <w:rPr>
          <w:w w:val="105"/>
          <w:sz w:val="24"/>
        </w:rPr>
        <w:t>is</w:t>
      </w:r>
      <w:r>
        <w:rPr>
          <w:spacing w:val="20"/>
          <w:w w:val="105"/>
          <w:sz w:val="24"/>
        </w:rPr>
        <w:t xml:space="preserve"> </w:t>
      </w:r>
      <w:r>
        <w:rPr>
          <w:w w:val="105"/>
          <w:sz w:val="24"/>
        </w:rPr>
        <w:t>being</w:t>
      </w:r>
      <w:r>
        <w:rPr>
          <w:spacing w:val="21"/>
          <w:w w:val="105"/>
          <w:sz w:val="24"/>
        </w:rPr>
        <w:t xml:space="preserve"> </w:t>
      </w:r>
      <w:r>
        <w:rPr>
          <w:spacing w:val="-2"/>
          <w:w w:val="105"/>
          <w:sz w:val="24"/>
        </w:rPr>
        <w:t>undertaken</w:t>
      </w:r>
    </w:p>
    <w:p w14:paraId="175571D2" w14:textId="77777777" w:rsidR="004F2767" w:rsidRDefault="00FE35B5">
      <w:pPr>
        <w:pStyle w:val="ListParagraph"/>
        <w:numPr>
          <w:ilvl w:val="0"/>
          <w:numId w:val="2"/>
        </w:numPr>
        <w:tabs>
          <w:tab w:val="left" w:pos="588"/>
        </w:tabs>
        <w:spacing w:line="329" w:lineRule="exact"/>
        <w:ind w:left="588" w:hanging="360"/>
        <w:rPr>
          <w:sz w:val="24"/>
        </w:rPr>
      </w:pPr>
      <w:r>
        <w:rPr>
          <w:w w:val="110"/>
          <w:sz w:val="24"/>
        </w:rPr>
        <w:t>location,</w:t>
      </w:r>
      <w:r>
        <w:rPr>
          <w:spacing w:val="4"/>
          <w:w w:val="110"/>
          <w:sz w:val="24"/>
        </w:rPr>
        <w:t xml:space="preserve"> </w:t>
      </w:r>
      <w:r>
        <w:rPr>
          <w:w w:val="110"/>
          <w:sz w:val="24"/>
        </w:rPr>
        <w:t>routes</w:t>
      </w:r>
      <w:r>
        <w:rPr>
          <w:spacing w:val="-1"/>
          <w:w w:val="110"/>
          <w:sz w:val="24"/>
        </w:rPr>
        <w:t xml:space="preserve"> </w:t>
      </w:r>
      <w:r>
        <w:rPr>
          <w:w w:val="110"/>
          <w:sz w:val="24"/>
        </w:rPr>
        <w:t>and</w:t>
      </w:r>
      <w:r>
        <w:rPr>
          <w:spacing w:val="5"/>
          <w:w w:val="110"/>
          <w:sz w:val="24"/>
        </w:rPr>
        <w:t xml:space="preserve"> </w:t>
      </w:r>
      <w:r>
        <w:rPr>
          <w:w w:val="110"/>
          <w:sz w:val="24"/>
        </w:rPr>
        <w:t xml:space="preserve">modes of </w:t>
      </w:r>
      <w:r>
        <w:rPr>
          <w:spacing w:val="-2"/>
          <w:w w:val="110"/>
          <w:sz w:val="24"/>
        </w:rPr>
        <w:t>transport</w:t>
      </w:r>
    </w:p>
    <w:p w14:paraId="43FC328C" w14:textId="77777777" w:rsidR="004F2767" w:rsidRDefault="00FE35B5">
      <w:pPr>
        <w:pStyle w:val="ListParagraph"/>
        <w:numPr>
          <w:ilvl w:val="0"/>
          <w:numId w:val="2"/>
        </w:numPr>
        <w:tabs>
          <w:tab w:val="left" w:pos="588"/>
        </w:tabs>
        <w:spacing w:line="326" w:lineRule="exact"/>
        <w:ind w:left="588" w:hanging="360"/>
        <w:rPr>
          <w:sz w:val="24"/>
        </w:rPr>
      </w:pPr>
      <w:r>
        <w:rPr>
          <w:w w:val="110"/>
          <w:sz w:val="24"/>
        </w:rPr>
        <w:t>competence, experience</w:t>
      </w:r>
      <w:r>
        <w:rPr>
          <w:spacing w:val="3"/>
          <w:w w:val="110"/>
          <w:sz w:val="24"/>
        </w:rPr>
        <w:t xml:space="preserve"> </w:t>
      </w:r>
      <w:r>
        <w:rPr>
          <w:w w:val="110"/>
          <w:sz w:val="24"/>
        </w:rPr>
        <w:t>and</w:t>
      </w:r>
      <w:r>
        <w:rPr>
          <w:spacing w:val="5"/>
          <w:w w:val="110"/>
          <w:sz w:val="24"/>
        </w:rPr>
        <w:t xml:space="preserve"> </w:t>
      </w:r>
      <w:r>
        <w:rPr>
          <w:w w:val="110"/>
          <w:sz w:val="24"/>
        </w:rPr>
        <w:t>qualifications</w:t>
      </w:r>
      <w:r>
        <w:rPr>
          <w:spacing w:val="1"/>
          <w:w w:val="110"/>
          <w:sz w:val="24"/>
        </w:rPr>
        <w:t xml:space="preserve"> </w:t>
      </w:r>
      <w:r>
        <w:rPr>
          <w:w w:val="110"/>
          <w:sz w:val="24"/>
        </w:rPr>
        <w:t>of supervisory</w:t>
      </w:r>
      <w:r>
        <w:rPr>
          <w:spacing w:val="3"/>
          <w:w w:val="110"/>
          <w:sz w:val="24"/>
        </w:rPr>
        <w:t xml:space="preserve"> </w:t>
      </w:r>
      <w:r>
        <w:rPr>
          <w:spacing w:val="-2"/>
          <w:w w:val="110"/>
          <w:sz w:val="24"/>
        </w:rPr>
        <w:t>staff</w:t>
      </w:r>
    </w:p>
    <w:p w14:paraId="3D2BF39C" w14:textId="77777777" w:rsidR="004F2767" w:rsidRDefault="00FE35B5">
      <w:pPr>
        <w:pStyle w:val="ListParagraph"/>
        <w:numPr>
          <w:ilvl w:val="0"/>
          <w:numId w:val="2"/>
        </w:numPr>
        <w:tabs>
          <w:tab w:val="left" w:pos="588"/>
        </w:tabs>
        <w:spacing w:line="376" w:lineRule="exact"/>
        <w:ind w:left="588" w:hanging="360"/>
        <w:rPr>
          <w:sz w:val="24"/>
        </w:rPr>
      </w:pPr>
      <w:r>
        <w:rPr>
          <w:w w:val="110"/>
          <w:sz w:val="24"/>
        </w:rPr>
        <w:t>ratios</w:t>
      </w:r>
      <w:r>
        <w:rPr>
          <w:spacing w:val="-3"/>
          <w:w w:val="110"/>
          <w:sz w:val="24"/>
        </w:rPr>
        <w:t xml:space="preserve"> </w:t>
      </w:r>
      <w:r>
        <w:rPr>
          <w:w w:val="110"/>
          <w:sz w:val="24"/>
        </w:rPr>
        <w:t>of</w:t>
      </w:r>
      <w:r>
        <w:rPr>
          <w:spacing w:val="2"/>
          <w:w w:val="110"/>
          <w:sz w:val="24"/>
        </w:rPr>
        <w:t xml:space="preserve"> </w:t>
      </w:r>
      <w:r>
        <w:rPr>
          <w:w w:val="110"/>
          <w:sz w:val="24"/>
        </w:rPr>
        <w:t>supervisory</w:t>
      </w:r>
      <w:r>
        <w:rPr>
          <w:spacing w:val="6"/>
          <w:w w:val="110"/>
          <w:sz w:val="24"/>
        </w:rPr>
        <w:t xml:space="preserve"> </w:t>
      </w:r>
      <w:r>
        <w:rPr>
          <w:w w:val="110"/>
          <w:sz w:val="24"/>
        </w:rPr>
        <w:t>staff</w:t>
      </w:r>
      <w:r>
        <w:rPr>
          <w:spacing w:val="-3"/>
          <w:w w:val="110"/>
          <w:sz w:val="24"/>
        </w:rPr>
        <w:t xml:space="preserve"> </w:t>
      </w:r>
      <w:r>
        <w:rPr>
          <w:w w:val="110"/>
          <w:sz w:val="24"/>
        </w:rPr>
        <w:t>to</w:t>
      </w:r>
      <w:r>
        <w:rPr>
          <w:spacing w:val="-1"/>
          <w:w w:val="110"/>
          <w:sz w:val="24"/>
        </w:rPr>
        <w:t xml:space="preserve"> </w:t>
      </w:r>
      <w:r>
        <w:rPr>
          <w:spacing w:val="-2"/>
          <w:w w:val="110"/>
          <w:sz w:val="24"/>
        </w:rPr>
        <w:t>pupils.</w:t>
      </w:r>
    </w:p>
    <w:p w14:paraId="5A2D7DD7" w14:textId="77777777" w:rsidR="004F2767" w:rsidRDefault="00FE35B5" w:rsidP="00473582">
      <w:pPr>
        <w:pStyle w:val="BodyText"/>
        <w:spacing w:before="246"/>
        <w:ind w:left="23" w:right="176"/>
        <w:jc w:val="both"/>
      </w:pPr>
      <w:r>
        <w:rPr>
          <w:w w:val="110"/>
        </w:rPr>
        <w:t xml:space="preserve">A school contact must be </w:t>
      </w:r>
      <w:proofErr w:type="spellStart"/>
      <w:proofErr w:type="gramStart"/>
      <w:r>
        <w:rPr>
          <w:w w:val="110"/>
        </w:rPr>
        <w:t>organised</w:t>
      </w:r>
      <w:proofErr w:type="spellEnd"/>
      <w:proofErr w:type="gramEnd"/>
      <w:r>
        <w:rPr>
          <w:w w:val="110"/>
        </w:rPr>
        <w:t xml:space="preserve"> and all the accompanying staff must have their details. All those who need </w:t>
      </w:r>
      <w:proofErr w:type="gramStart"/>
      <w:r>
        <w:rPr>
          <w:w w:val="110"/>
        </w:rPr>
        <w:t>to,</w:t>
      </w:r>
      <w:proofErr w:type="gramEnd"/>
      <w:r>
        <w:rPr>
          <w:w w:val="110"/>
        </w:rPr>
        <w:t xml:space="preserve"> have names and contact details</w:t>
      </w:r>
      <w:r>
        <w:rPr>
          <w:spacing w:val="40"/>
          <w:w w:val="110"/>
        </w:rPr>
        <w:t xml:space="preserve"> </w:t>
      </w:r>
      <w:r>
        <w:rPr>
          <w:w w:val="110"/>
        </w:rPr>
        <w:t>of everyone in the group, as well as full details of the arrangement. All the staff</w:t>
      </w:r>
      <w:r>
        <w:rPr>
          <w:spacing w:val="-3"/>
          <w:w w:val="110"/>
        </w:rPr>
        <w:t xml:space="preserve"> </w:t>
      </w:r>
      <w:r>
        <w:rPr>
          <w:w w:val="110"/>
        </w:rPr>
        <w:t>on</w:t>
      </w:r>
      <w:r>
        <w:rPr>
          <w:spacing w:val="-1"/>
          <w:w w:val="110"/>
        </w:rPr>
        <w:t xml:space="preserve"> </w:t>
      </w:r>
      <w:r>
        <w:rPr>
          <w:w w:val="110"/>
        </w:rPr>
        <w:t>the</w:t>
      </w:r>
      <w:r>
        <w:rPr>
          <w:spacing w:val="-2"/>
          <w:w w:val="110"/>
        </w:rPr>
        <w:t xml:space="preserve"> </w:t>
      </w:r>
      <w:r>
        <w:rPr>
          <w:w w:val="110"/>
        </w:rPr>
        <w:t>visit, the</w:t>
      </w:r>
      <w:r>
        <w:rPr>
          <w:spacing w:val="-3"/>
          <w:w w:val="110"/>
        </w:rPr>
        <w:t xml:space="preserve"> </w:t>
      </w:r>
      <w:r>
        <w:rPr>
          <w:w w:val="110"/>
        </w:rPr>
        <w:t>school contact and the relevant leader have a copy of the following details:</w:t>
      </w:r>
    </w:p>
    <w:p w14:paraId="1E41769A" w14:textId="77777777" w:rsidR="004F2767" w:rsidRDefault="00FE35B5" w:rsidP="00473582">
      <w:pPr>
        <w:pStyle w:val="ListParagraph"/>
        <w:numPr>
          <w:ilvl w:val="0"/>
          <w:numId w:val="2"/>
        </w:numPr>
        <w:tabs>
          <w:tab w:val="left" w:pos="588"/>
        </w:tabs>
        <w:spacing w:before="236" w:line="377" w:lineRule="exact"/>
        <w:ind w:left="588" w:hanging="360"/>
        <w:jc w:val="both"/>
        <w:rPr>
          <w:sz w:val="24"/>
        </w:rPr>
      </w:pPr>
      <w:r>
        <w:rPr>
          <w:w w:val="110"/>
          <w:sz w:val="24"/>
        </w:rPr>
        <w:t>the</w:t>
      </w:r>
      <w:r>
        <w:rPr>
          <w:spacing w:val="1"/>
          <w:w w:val="110"/>
          <w:sz w:val="24"/>
        </w:rPr>
        <w:t xml:space="preserve"> </w:t>
      </w:r>
      <w:r>
        <w:rPr>
          <w:w w:val="110"/>
          <w:sz w:val="24"/>
        </w:rPr>
        <w:t>address</w:t>
      </w:r>
      <w:r>
        <w:rPr>
          <w:spacing w:val="3"/>
          <w:w w:val="110"/>
          <w:sz w:val="24"/>
        </w:rPr>
        <w:t xml:space="preserve"> </w:t>
      </w:r>
      <w:r>
        <w:rPr>
          <w:w w:val="110"/>
          <w:sz w:val="24"/>
        </w:rPr>
        <w:t>and</w:t>
      </w:r>
      <w:r>
        <w:rPr>
          <w:spacing w:val="9"/>
          <w:w w:val="110"/>
          <w:sz w:val="24"/>
        </w:rPr>
        <w:t xml:space="preserve"> </w:t>
      </w:r>
      <w:r>
        <w:rPr>
          <w:w w:val="110"/>
          <w:sz w:val="24"/>
        </w:rPr>
        <w:t>phone</w:t>
      </w:r>
      <w:r>
        <w:rPr>
          <w:spacing w:val="5"/>
          <w:w w:val="110"/>
          <w:sz w:val="24"/>
        </w:rPr>
        <w:t xml:space="preserve"> </w:t>
      </w:r>
      <w:r>
        <w:rPr>
          <w:w w:val="110"/>
          <w:sz w:val="24"/>
        </w:rPr>
        <w:t>number</w:t>
      </w:r>
      <w:r>
        <w:rPr>
          <w:spacing w:val="4"/>
          <w:w w:val="110"/>
          <w:sz w:val="24"/>
        </w:rPr>
        <w:t xml:space="preserve"> </w:t>
      </w:r>
      <w:r>
        <w:rPr>
          <w:w w:val="110"/>
          <w:sz w:val="24"/>
        </w:rPr>
        <w:t>of</w:t>
      </w:r>
      <w:r>
        <w:rPr>
          <w:spacing w:val="5"/>
          <w:w w:val="110"/>
          <w:sz w:val="24"/>
        </w:rPr>
        <w:t xml:space="preserve"> </w:t>
      </w:r>
      <w:r>
        <w:rPr>
          <w:w w:val="110"/>
          <w:sz w:val="24"/>
        </w:rPr>
        <w:t>the</w:t>
      </w:r>
      <w:r>
        <w:rPr>
          <w:spacing w:val="5"/>
          <w:w w:val="110"/>
          <w:sz w:val="24"/>
        </w:rPr>
        <w:t xml:space="preserve"> </w:t>
      </w:r>
      <w:r>
        <w:rPr>
          <w:w w:val="110"/>
          <w:sz w:val="24"/>
        </w:rPr>
        <w:t>visit’s</w:t>
      </w:r>
      <w:r>
        <w:rPr>
          <w:spacing w:val="3"/>
          <w:w w:val="110"/>
          <w:sz w:val="24"/>
        </w:rPr>
        <w:t xml:space="preserve"> </w:t>
      </w:r>
      <w:r>
        <w:rPr>
          <w:w w:val="110"/>
          <w:sz w:val="24"/>
        </w:rPr>
        <w:t>venue</w:t>
      </w:r>
      <w:r>
        <w:rPr>
          <w:spacing w:val="5"/>
          <w:w w:val="110"/>
          <w:sz w:val="24"/>
        </w:rPr>
        <w:t xml:space="preserve"> </w:t>
      </w:r>
      <w:r>
        <w:rPr>
          <w:w w:val="110"/>
          <w:sz w:val="24"/>
        </w:rPr>
        <w:t>and</w:t>
      </w:r>
      <w:r>
        <w:rPr>
          <w:spacing w:val="9"/>
          <w:w w:val="110"/>
          <w:sz w:val="24"/>
        </w:rPr>
        <w:t xml:space="preserve"> </w:t>
      </w:r>
      <w:r>
        <w:rPr>
          <w:w w:val="110"/>
          <w:sz w:val="24"/>
        </w:rPr>
        <w:t>a</w:t>
      </w:r>
      <w:r>
        <w:rPr>
          <w:spacing w:val="4"/>
          <w:w w:val="110"/>
          <w:sz w:val="24"/>
        </w:rPr>
        <w:t xml:space="preserve"> </w:t>
      </w:r>
      <w:r>
        <w:rPr>
          <w:w w:val="110"/>
          <w:sz w:val="24"/>
        </w:rPr>
        <w:t>contact</w:t>
      </w:r>
      <w:r>
        <w:rPr>
          <w:spacing w:val="8"/>
          <w:w w:val="110"/>
          <w:sz w:val="24"/>
        </w:rPr>
        <w:t xml:space="preserve"> </w:t>
      </w:r>
      <w:r>
        <w:rPr>
          <w:spacing w:val="-4"/>
          <w:w w:val="110"/>
          <w:sz w:val="24"/>
        </w:rPr>
        <w:t>name</w:t>
      </w:r>
    </w:p>
    <w:p w14:paraId="506FAF16" w14:textId="77777777" w:rsidR="004F2767" w:rsidRDefault="00FE35B5">
      <w:pPr>
        <w:pStyle w:val="ListParagraph"/>
        <w:numPr>
          <w:ilvl w:val="0"/>
          <w:numId w:val="2"/>
        </w:numPr>
        <w:tabs>
          <w:tab w:val="left" w:pos="588"/>
        </w:tabs>
        <w:spacing w:line="326" w:lineRule="exact"/>
        <w:ind w:left="588" w:hanging="360"/>
        <w:rPr>
          <w:sz w:val="24"/>
        </w:rPr>
      </w:pPr>
      <w:r>
        <w:rPr>
          <w:w w:val="110"/>
          <w:sz w:val="24"/>
        </w:rPr>
        <w:t>the</w:t>
      </w:r>
      <w:r>
        <w:rPr>
          <w:spacing w:val="-6"/>
          <w:w w:val="110"/>
          <w:sz w:val="24"/>
        </w:rPr>
        <w:t xml:space="preserve"> </w:t>
      </w:r>
      <w:r>
        <w:rPr>
          <w:w w:val="110"/>
          <w:sz w:val="24"/>
        </w:rPr>
        <w:t>names</w:t>
      </w:r>
      <w:r>
        <w:rPr>
          <w:spacing w:val="-4"/>
          <w:w w:val="110"/>
          <w:sz w:val="24"/>
        </w:rPr>
        <w:t xml:space="preserve"> </w:t>
      </w:r>
      <w:r>
        <w:rPr>
          <w:w w:val="110"/>
          <w:sz w:val="24"/>
        </w:rPr>
        <w:t>of</w:t>
      </w:r>
      <w:r>
        <w:rPr>
          <w:spacing w:val="3"/>
          <w:w w:val="110"/>
          <w:sz w:val="24"/>
        </w:rPr>
        <w:t xml:space="preserve"> </w:t>
      </w:r>
      <w:r>
        <w:rPr>
          <w:w w:val="110"/>
          <w:sz w:val="24"/>
        </w:rPr>
        <w:t>all</w:t>
      </w:r>
      <w:r>
        <w:rPr>
          <w:spacing w:val="1"/>
          <w:w w:val="110"/>
          <w:sz w:val="24"/>
        </w:rPr>
        <w:t xml:space="preserve"> </w:t>
      </w:r>
      <w:r>
        <w:rPr>
          <w:w w:val="110"/>
          <w:sz w:val="24"/>
        </w:rPr>
        <w:t>the</w:t>
      </w:r>
      <w:r>
        <w:rPr>
          <w:spacing w:val="-3"/>
          <w:w w:val="110"/>
          <w:sz w:val="24"/>
        </w:rPr>
        <w:t xml:space="preserve"> </w:t>
      </w:r>
      <w:r>
        <w:rPr>
          <w:w w:val="110"/>
          <w:sz w:val="24"/>
        </w:rPr>
        <w:t>adults</w:t>
      </w:r>
      <w:r>
        <w:rPr>
          <w:spacing w:val="-3"/>
          <w:w w:val="110"/>
          <w:sz w:val="24"/>
        </w:rPr>
        <w:t xml:space="preserve"> </w:t>
      </w:r>
      <w:r>
        <w:rPr>
          <w:w w:val="110"/>
          <w:sz w:val="24"/>
        </w:rPr>
        <w:t>and</w:t>
      </w:r>
      <w:r>
        <w:rPr>
          <w:spacing w:val="3"/>
          <w:w w:val="110"/>
          <w:sz w:val="24"/>
        </w:rPr>
        <w:t xml:space="preserve"> </w:t>
      </w:r>
      <w:r>
        <w:rPr>
          <w:w w:val="110"/>
          <w:sz w:val="24"/>
        </w:rPr>
        <w:t>pupils</w:t>
      </w:r>
      <w:r>
        <w:rPr>
          <w:spacing w:val="-3"/>
          <w:w w:val="110"/>
          <w:sz w:val="24"/>
        </w:rPr>
        <w:t xml:space="preserve"> </w:t>
      </w:r>
      <w:r>
        <w:rPr>
          <w:w w:val="110"/>
          <w:sz w:val="24"/>
        </w:rPr>
        <w:t>travelling</w:t>
      </w:r>
      <w:r>
        <w:rPr>
          <w:spacing w:val="-3"/>
          <w:w w:val="110"/>
          <w:sz w:val="24"/>
        </w:rPr>
        <w:t xml:space="preserve"> </w:t>
      </w:r>
      <w:r>
        <w:rPr>
          <w:w w:val="110"/>
          <w:sz w:val="24"/>
        </w:rPr>
        <w:t>in</w:t>
      </w:r>
      <w:r>
        <w:rPr>
          <w:spacing w:val="2"/>
          <w:w w:val="110"/>
          <w:sz w:val="24"/>
        </w:rPr>
        <w:t xml:space="preserve"> </w:t>
      </w:r>
      <w:r>
        <w:rPr>
          <w:w w:val="110"/>
          <w:sz w:val="24"/>
        </w:rPr>
        <w:t>the</w:t>
      </w:r>
      <w:r>
        <w:rPr>
          <w:spacing w:val="-3"/>
          <w:w w:val="110"/>
          <w:sz w:val="24"/>
        </w:rPr>
        <w:t xml:space="preserve"> </w:t>
      </w:r>
      <w:r>
        <w:rPr>
          <w:spacing w:val="-4"/>
          <w:w w:val="110"/>
          <w:sz w:val="24"/>
        </w:rPr>
        <w:t>group</w:t>
      </w:r>
    </w:p>
    <w:p w14:paraId="679CC139" w14:textId="2853CB8B" w:rsidR="004F2767" w:rsidRDefault="00FE35B5">
      <w:pPr>
        <w:pStyle w:val="ListParagraph"/>
        <w:numPr>
          <w:ilvl w:val="0"/>
          <w:numId w:val="2"/>
        </w:numPr>
        <w:tabs>
          <w:tab w:val="left" w:pos="588"/>
        </w:tabs>
        <w:spacing w:line="328" w:lineRule="exact"/>
        <w:ind w:left="588" w:hanging="360"/>
        <w:rPr>
          <w:sz w:val="24"/>
        </w:rPr>
      </w:pPr>
      <w:r>
        <w:rPr>
          <w:w w:val="110"/>
          <w:sz w:val="24"/>
        </w:rPr>
        <w:t>the</w:t>
      </w:r>
      <w:r>
        <w:rPr>
          <w:spacing w:val="-15"/>
          <w:w w:val="110"/>
          <w:sz w:val="24"/>
        </w:rPr>
        <w:t xml:space="preserve"> </w:t>
      </w:r>
      <w:r>
        <w:rPr>
          <w:w w:val="110"/>
          <w:sz w:val="24"/>
        </w:rPr>
        <w:t>contact</w:t>
      </w:r>
      <w:r>
        <w:rPr>
          <w:spacing w:val="-11"/>
          <w:w w:val="110"/>
          <w:sz w:val="24"/>
        </w:rPr>
        <w:t xml:space="preserve"> </w:t>
      </w:r>
      <w:r>
        <w:rPr>
          <w:w w:val="110"/>
          <w:sz w:val="24"/>
        </w:rPr>
        <w:t>details</w:t>
      </w:r>
      <w:r>
        <w:rPr>
          <w:spacing w:val="-12"/>
          <w:w w:val="110"/>
          <w:sz w:val="24"/>
        </w:rPr>
        <w:t xml:space="preserve"> </w:t>
      </w:r>
      <w:r>
        <w:rPr>
          <w:w w:val="110"/>
          <w:sz w:val="24"/>
        </w:rPr>
        <w:t>of</w:t>
      </w:r>
      <w:r>
        <w:rPr>
          <w:spacing w:val="-11"/>
          <w:w w:val="110"/>
          <w:sz w:val="24"/>
        </w:rPr>
        <w:t xml:space="preserve"> </w:t>
      </w:r>
      <w:r>
        <w:rPr>
          <w:w w:val="110"/>
          <w:sz w:val="24"/>
        </w:rPr>
        <w:t>parents/carers</w:t>
      </w:r>
      <w:r w:rsidR="00524D83">
        <w:rPr>
          <w:spacing w:val="-13"/>
          <w:w w:val="110"/>
          <w:sz w:val="24"/>
        </w:rPr>
        <w:t xml:space="preserve">/social workers </w:t>
      </w:r>
      <w:r>
        <w:rPr>
          <w:w w:val="110"/>
          <w:sz w:val="24"/>
        </w:rPr>
        <w:t>and</w:t>
      </w:r>
      <w:r>
        <w:rPr>
          <w:spacing w:val="-8"/>
          <w:w w:val="110"/>
          <w:sz w:val="24"/>
        </w:rPr>
        <w:t xml:space="preserve"> </w:t>
      </w:r>
      <w:r>
        <w:rPr>
          <w:w w:val="110"/>
          <w:sz w:val="24"/>
        </w:rPr>
        <w:t>the</w:t>
      </w:r>
      <w:r>
        <w:rPr>
          <w:spacing w:val="-11"/>
          <w:w w:val="110"/>
          <w:sz w:val="24"/>
        </w:rPr>
        <w:t xml:space="preserve"> </w:t>
      </w:r>
      <w:r>
        <w:rPr>
          <w:w w:val="110"/>
          <w:sz w:val="24"/>
        </w:rPr>
        <w:t>staff’s</w:t>
      </w:r>
      <w:r>
        <w:rPr>
          <w:spacing w:val="-13"/>
          <w:w w:val="110"/>
          <w:sz w:val="24"/>
        </w:rPr>
        <w:t xml:space="preserve"> </w:t>
      </w:r>
      <w:r>
        <w:rPr>
          <w:w w:val="110"/>
          <w:sz w:val="24"/>
        </w:rPr>
        <w:t>next</w:t>
      </w:r>
      <w:r>
        <w:rPr>
          <w:spacing w:val="-11"/>
          <w:w w:val="110"/>
          <w:sz w:val="24"/>
        </w:rPr>
        <w:t xml:space="preserve"> </w:t>
      </w:r>
      <w:r>
        <w:rPr>
          <w:w w:val="110"/>
          <w:sz w:val="24"/>
        </w:rPr>
        <w:t>of</w:t>
      </w:r>
      <w:r>
        <w:rPr>
          <w:spacing w:val="-11"/>
          <w:w w:val="110"/>
          <w:sz w:val="24"/>
        </w:rPr>
        <w:t xml:space="preserve"> </w:t>
      </w:r>
      <w:r>
        <w:rPr>
          <w:spacing w:val="-5"/>
          <w:w w:val="110"/>
          <w:sz w:val="24"/>
        </w:rPr>
        <w:t>kin</w:t>
      </w:r>
    </w:p>
    <w:p w14:paraId="03AD8692" w14:textId="77777777" w:rsidR="004F2767" w:rsidRDefault="00FE35B5">
      <w:pPr>
        <w:pStyle w:val="ListParagraph"/>
        <w:numPr>
          <w:ilvl w:val="0"/>
          <w:numId w:val="2"/>
        </w:numPr>
        <w:tabs>
          <w:tab w:val="left" w:pos="588"/>
        </w:tabs>
        <w:spacing w:line="326" w:lineRule="exact"/>
        <w:ind w:left="588" w:hanging="360"/>
        <w:rPr>
          <w:sz w:val="24"/>
        </w:rPr>
      </w:pPr>
      <w:r>
        <w:rPr>
          <w:w w:val="115"/>
          <w:sz w:val="24"/>
        </w:rPr>
        <w:t>risk</w:t>
      </w:r>
      <w:r>
        <w:rPr>
          <w:spacing w:val="-8"/>
          <w:w w:val="115"/>
          <w:sz w:val="24"/>
        </w:rPr>
        <w:t xml:space="preserve"> </w:t>
      </w:r>
      <w:r>
        <w:rPr>
          <w:w w:val="115"/>
          <w:sz w:val="24"/>
        </w:rPr>
        <w:t>assessment</w:t>
      </w:r>
      <w:r>
        <w:rPr>
          <w:spacing w:val="-7"/>
          <w:w w:val="115"/>
          <w:sz w:val="24"/>
        </w:rPr>
        <w:t xml:space="preserve"> </w:t>
      </w:r>
      <w:r>
        <w:rPr>
          <w:spacing w:val="-2"/>
          <w:w w:val="115"/>
          <w:sz w:val="24"/>
        </w:rPr>
        <w:t>documents</w:t>
      </w:r>
    </w:p>
    <w:p w14:paraId="331040DE" w14:textId="77777777" w:rsidR="004F2767" w:rsidRDefault="00FE35B5">
      <w:pPr>
        <w:pStyle w:val="ListParagraph"/>
        <w:numPr>
          <w:ilvl w:val="0"/>
          <w:numId w:val="2"/>
        </w:numPr>
        <w:tabs>
          <w:tab w:val="left" w:pos="588"/>
        </w:tabs>
        <w:spacing w:line="377" w:lineRule="exact"/>
        <w:ind w:left="588" w:hanging="360"/>
        <w:rPr>
          <w:sz w:val="24"/>
        </w:rPr>
      </w:pPr>
      <w:r>
        <w:rPr>
          <w:w w:val="110"/>
          <w:sz w:val="24"/>
        </w:rPr>
        <w:t>a</w:t>
      </w:r>
      <w:r>
        <w:rPr>
          <w:spacing w:val="-1"/>
          <w:w w:val="110"/>
          <w:sz w:val="24"/>
        </w:rPr>
        <w:t xml:space="preserve"> </w:t>
      </w:r>
      <w:r>
        <w:rPr>
          <w:w w:val="110"/>
          <w:sz w:val="24"/>
        </w:rPr>
        <w:t>contingency</w:t>
      </w:r>
      <w:r>
        <w:rPr>
          <w:spacing w:val="3"/>
          <w:w w:val="110"/>
          <w:sz w:val="24"/>
        </w:rPr>
        <w:t xml:space="preserve"> </w:t>
      </w:r>
      <w:r>
        <w:rPr>
          <w:w w:val="110"/>
          <w:sz w:val="24"/>
        </w:rPr>
        <w:t>plan</w:t>
      </w:r>
      <w:r>
        <w:rPr>
          <w:spacing w:val="4"/>
          <w:w w:val="110"/>
          <w:sz w:val="24"/>
        </w:rPr>
        <w:t xml:space="preserve"> </w:t>
      </w:r>
      <w:r>
        <w:rPr>
          <w:w w:val="110"/>
          <w:sz w:val="24"/>
        </w:rPr>
        <w:t>for</w:t>
      </w:r>
      <w:r>
        <w:rPr>
          <w:spacing w:val="2"/>
          <w:w w:val="110"/>
          <w:sz w:val="24"/>
        </w:rPr>
        <w:t xml:space="preserve"> </w:t>
      </w:r>
      <w:r>
        <w:rPr>
          <w:w w:val="110"/>
          <w:sz w:val="24"/>
        </w:rPr>
        <w:t>any</w:t>
      </w:r>
      <w:r>
        <w:rPr>
          <w:spacing w:val="5"/>
          <w:w w:val="110"/>
          <w:sz w:val="24"/>
        </w:rPr>
        <w:t xml:space="preserve"> </w:t>
      </w:r>
      <w:r>
        <w:rPr>
          <w:w w:val="110"/>
          <w:sz w:val="24"/>
        </w:rPr>
        <w:t>delays</w:t>
      </w:r>
      <w:r>
        <w:rPr>
          <w:spacing w:val="1"/>
          <w:w w:val="110"/>
          <w:sz w:val="24"/>
        </w:rPr>
        <w:t xml:space="preserve"> </w:t>
      </w:r>
      <w:r>
        <w:rPr>
          <w:w w:val="110"/>
          <w:sz w:val="24"/>
        </w:rPr>
        <w:t>including</w:t>
      </w:r>
      <w:r>
        <w:rPr>
          <w:spacing w:val="7"/>
          <w:w w:val="110"/>
          <w:sz w:val="24"/>
        </w:rPr>
        <w:t xml:space="preserve"> </w:t>
      </w:r>
      <w:r>
        <w:rPr>
          <w:w w:val="110"/>
          <w:sz w:val="24"/>
        </w:rPr>
        <w:t>a</w:t>
      </w:r>
      <w:r>
        <w:rPr>
          <w:spacing w:val="2"/>
          <w:w w:val="110"/>
          <w:sz w:val="24"/>
        </w:rPr>
        <w:t xml:space="preserve"> </w:t>
      </w:r>
      <w:r>
        <w:rPr>
          <w:w w:val="110"/>
          <w:sz w:val="24"/>
        </w:rPr>
        <w:t>late</w:t>
      </w:r>
      <w:r>
        <w:rPr>
          <w:spacing w:val="2"/>
          <w:w w:val="110"/>
          <w:sz w:val="24"/>
        </w:rPr>
        <w:t xml:space="preserve"> </w:t>
      </w:r>
      <w:r>
        <w:rPr>
          <w:w w:val="110"/>
          <w:sz w:val="24"/>
        </w:rPr>
        <w:t>return</w:t>
      </w:r>
      <w:r>
        <w:rPr>
          <w:spacing w:val="5"/>
          <w:w w:val="110"/>
          <w:sz w:val="24"/>
        </w:rPr>
        <w:t xml:space="preserve"> </w:t>
      </w:r>
      <w:r>
        <w:rPr>
          <w:spacing w:val="-2"/>
          <w:w w:val="110"/>
          <w:sz w:val="24"/>
        </w:rPr>
        <w:t>home.</w:t>
      </w:r>
    </w:p>
    <w:p w14:paraId="11955679" w14:textId="1BAF21CA" w:rsidR="004F2767" w:rsidRDefault="00FE35B5" w:rsidP="00524D83">
      <w:pPr>
        <w:pStyle w:val="BodyText"/>
        <w:spacing w:before="246"/>
        <w:ind w:left="23" w:right="207"/>
        <w:jc w:val="both"/>
      </w:pPr>
      <w:r>
        <w:rPr>
          <w:w w:val="110"/>
        </w:rPr>
        <w:t xml:space="preserve">Dates, times, costings and staffing arrangements of the proposed trip </w:t>
      </w:r>
      <w:r>
        <w:rPr>
          <w:w w:val="115"/>
        </w:rPr>
        <w:t>should</w:t>
      </w:r>
      <w:r>
        <w:rPr>
          <w:spacing w:val="-21"/>
          <w:w w:val="115"/>
        </w:rPr>
        <w:t xml:space="preserve"> </w:t>
      </w:r>
      <w:r>
        <w:rPr>
          <w:w w:val="115"/>
        </w:rPr>
        <w:t>be</w:t>
      </w:r>
      <w:r>
        <w:rPr>
          <w:spacing w:val="-21"/>
          <w:w w:val="115"/>
        </w:rPr>
        <w:t xml:space="preserve"> </w:t>
      </w:r>
      <w:r>
        <w:rPr>
          <w:w w:val="115"/>
        </w:rPr>
        <w:t>checked</w:t>
      </w:r>
      <w:r>
        <w:rPr>
          <w:spacing w:val="-21"/>
          <w:w w:val="115"/>
        </w:rPr>
        <w:t xml:space="preserve"> </w:t>
      </w:r>
      <w:r>
        <w:rPr>
          <w:w w:val="115"/>
        </w:rPr>
        <w:t>with</w:t>
      </w:r>
      <w:r>
        <w:rPr>
          <w:spacing w:val="-21"/>
          <w:w w:val="115"/>
        </w:rPr>
        <w:t xml:space="preserve"> </w:t>
      </w:r>
      <w:r>
        <w:rPr>
          <w:w w:val="115"/>
        </w:rPr>
        <w:t>the</w:t>
      </w:r>
      <w:r>
        <w:rPr>
          <w:spacing w:val="-20"/>
          <w:w w:val="115"/>
        </w:rPr>
        <w:t xml:space="preserve"> </w:t>
      </w:r>
      <w:r w:rsidR="00524D83">
        <w:rPr>
          <w:w w:val="115"/>
        </w:rPr>
        <w:t xml:space="preserve">Head of School. </w:t>
      </w:r>
      <w:r>
        <w:rPr>
          <w:spacing w:val="-21"/>
          <w:w w:val="115"/>
        </w:rPr>
        <w:t xml:space="preserve"> </w:t>
      </w:r>
      <w:r>
        <w:rPr>
          <w:w w:val="115"/>
        </w:rPr>
        <w:t>Transport</w:t>
      </w:r>
      <w:r>
        <w:rPr>
          <w:spacing w:val="-21"/>
          <w:w w:val="115"/>
        </w:rPr>
        <w:t xml:space="preserve"> </w:t>
      </w:r>
      <w:r>
        <w:rPr>
          <w:w w:val="115"/>
        </w:rPr>
        <w:t>and</w:t>
      </w:r>
      <w:r>
        <w:rPr>
          <w:spacing w:val="-21"/>
          <w:w w:val="115"/>
        </w:rPr>
        <w:t xml:space="preserve"> </w:t>
      </w:r>
      <w:r>
        <w:rPr>
          <w:w w:val="115"/>
        </w:rPr>
        <w:t>other arrangements</w:t>
      </w:r>
      <w:r>
        <w:rPr>
          <w:spacing w:val="-8"/>
          <w:w w:val="115"/>
        </w:rPr>
        <w:t xml:space="preserve"> </w:t>
      </w:r>
      <w:r>
        <w:rPr>
          <w:w w:val="115"/>
        </w:rPr>
        <w:t>should</w:t>
      </w:r>
      <w:r>
        <w:rPr>
          <w:spacing w:val="-8"/>
          <w:w w:val="115"/>
        </w:rPr>
        <w:t xml:space="preserve"> </w:t>
      </w:r>
      <w:r>
        <w:rPr>
          <w:w w:val="115"/>
        </w:rPr>
        <w:t>then</w:t>
      </w:r>
      <w:r>
        <w:rPr>
          <w:spacing w:val="-5"/>
          <w:w w:val="115"/>
        </w:rPr>
        <w:t xml:space="preserve"> </w:t>
      </w:r>
      <w:r>
        <w:rPr>
          <w:w w:val="115"/>
        </w:rPr>
        <w:t>be</w:t>
      </w:r>
      <w:r>
        <w:rPr>
          <w:spacing w:val="-6"/>
          <w:w w:val="115"/>
        </w:rPr>
        <w:t xml:space="preserve"> </w:t>
      </w:r>
      <w:r>
        <w:rPr>
          <w:w w:val="115"/>
        </w:rPr>
        <w:t>made</w:t>
      </w:r>
      <w:r>
        <w:rPr>
          <w:spacing w:val="-6"/>
          <w:w w:val="115"/>
        </w:rPr>
        <w:t xml:space="preserve"> </w:t>
      </w:r>
      <w:r>
        <w:rPr>
          <w:w w:val="115"/>
        </w:rPr>
        <w:t>and</w:t>
      </w:r>
      <w:r>
        <w:rPr>
          <w:spacing w:val="-6"/>
          <w:w w:val="115"/>
        </w:rPr>
        <w:t xml:space="preserve"> </w:t>
      </w:r>
      <w:r>
        <w:rPr>
          <w:w w:val="115"/>
        </w:rPr>
        <w:t>confirmed</w:t>
      </w:r>
      <w:r>
        <w:rPr>
          <w:spacing w:val="-5"/>
          <w:w w:val="115"/>
        </w:rPr>
        <w:t xml:space="preserve"> </w:t>
      </w:r>
      <w:r>
        <w:rPr>
          <w:w w:val="115"/>
        </w:rPr>
        <w:t>in</w:t>
      </w:r>
      <w:r>
        <w:rPr>
          <w:spacing w:val="-6"/>
          <w:w w:val="115"/>
        </w:rPr>
        <w:t xml:space="preserve"> </w:t>
      </w:r>
      <w:r>
        <w:rPr>
          <w:w w:val="115"/>
        </w:rPr>
        <w:t>writing.</w:t>
      </w:r>
    </w:p>
    <w:p w14:paraId="292320EC" w14:textId="77777777" w:rsidR="004F2767" w:rsidRDefault="004F2767" w:rsidP="00524D83">
      <w:pPr>
        <w:pStyle w:val="BodyText"/>
        <w:spacing w:before="5"/>
        <w:ind w:left="0"/>
        <w:jc w:val="both"/>
      </w:pPr>
    </w:p>
    <w:p w14:paraId="43B2C3B8" w14:textId="77777777" w:rsidR="004F2767" w:rsidRDefault="00FE35B5" w:rsidP="00524D83">
      <w:pPr>
        <w:pStyle w:val="BodyText"/>
        <w:spacing w:before="1" w:line="237" w:lineRule="auto"/>
        <w:ind w:left="23"/>
        <w:jc w:val="both"/>
      </w:pPr>
      <w:r>
        <w:rPr>
          <w:w w:val="110"/>
        </w:rPr>
        <w:t>An assessment of individual pupils should also be made, taking into consideration</w:t>
      </w:r>
      <w:r>
        <w:rPr>
          <w:spacing w:val="-1"/>
          <w:w w:val="110"/>
        </w:rPr>
        <w:t xml:space="preserve"> </w:t>
      </w:r>
      <w:r>
        <w:rPr>
          <w:w w:val="110"/>
        </w:rPr>
        <w:t>the</w:t>
      </w:r>
      <w:r>
        <w:rPr>
          <w:spacing w:val="-1"/>
          <w:w w:val="110"/>
        </w:rPr>
        <w:t xml:space="preserve"> </w:t>
      </w:r>
      <w:r>
        <w:rPr>
          <w:w w:val="110"/>
        </w:rPr>
        <w:t>pupil’s age, maturity, level of fitness, temperament</w:t>
      </w:r>
      <w:r>
        <w:rPr>
          <w:spacing w:val="-1"/>
          <w:w w:val="110"/>
        </w:rPr>
        <w:t xml:space="preserve"> </w:t>
      </w:r>
      <w:r>
        <w:rPr>
          <w:w w:val="110"/>
        </w:rPr>
        <w:t>and the suitability of the activity.</w:t>
      </w:r>
    </w:p>
    <w:p w14:paraId="328EAC2E" w14:textId="77777777" w:rsidR="006818CF" w:rsidRDefault="006818CF" w:rsidP="006818CF">
      <w:pPr>
        <w:pStyle w:val="BodyText"/>
        <w:spacing w:before="72"/>
        <w:ind w:left="23" w:right="207"/>
        <w:jc w:val="both"/>
        <w:rPr>
          <w:w w:val="115"/>
        </w:rPr>
      </w:pPr>
    </w:p>
    <w:p w14:paraId="1530B945" w14:textId="6A72009E" w:rsidR="004F2767" w:rsidRDefault="00FE35B5" w:rsidP="006818CF">
      <w:pPr>
        <w:pStyle w:val="BodyText"/>
        <w:spacing w:before="72"/>
        <w:ind w:left="23" w:right="207"/>
        <w:jc w:val="both"/>
        <w:rPr>
          <w:w w:val="115"/>
        </w:rPr>
      </w:pPr>
      <w:r>
        <w:rPr>
          <w:w w:val="115"/>
        </w:rPr>
        <w:t>Whether</w:t>
      </w:r>
      <w:r>
        <w:rPr>
          <w:spacing w:val="-13"/>
          <w:w w:val="115"/>
        </w:rPr>
        <w:t xml:space="preserve"> </w:t>
      </w:r>
      <w:r>
        <w:rPr>
          <w:w w:val="115"/>
        </w:rPr>
        <w:t>the</w:t>
      </w:r>
      <w:r>
        <w:rPr>
          <w:spacing w:val="-13"/>
          <w:w w:val="115"/>
        </w:rPr>
        <w:t xml:space="preserve"> </w:t>
      </w:r>
      <w:r>
        <w:rPr>
          <w:w w:val="115"/>
        </w:rPr>
        <w:t>visit</w:t>
      </w:r>
      <w:r>
        <w:rPr>
          <w:spacing w:val="-12"/>
          <w:w w:val="115"/>
        </w:rPr>
        <w:t xml:space="preserve"> </w:t>
      </w:r>
      <w:r>
        <w:rPr>
          <w:w w:val="115"/>
        </w:rPr>
        <w:t>is</w:t>
      </w:r>
      <w:r>
        <w:rPr>
          <w:spacing w:val="-12"/>
          <w:w w:val="115"/>
        </w:rPr>
        <w:t xml:space="preserve"> </w:t>
      </w:r>
      <w:r>
        <w:rPr>
          <w:w w:val="115"/>
        </w:rPr>
        <w:t>to</w:t>
      </w:r>
      <w:r>
        <w:rPr>
          <w:spacing w:val="-12"/>
          <w:w w:val="115"/>
        </w:rPr>
        <w:t xml:space="preserve"> </w:t>
      </w:r>
      <w:r>
        <w:rPr>
          <w:w w:val="115"/>
        </w:rPr>
        <w:t>the</w:t>
      </w:r>
      <w:r>
        <w:rPr>
          <w:spacing w:val="-12"/>
          <w:w w:val="115"/>
        </w:rPr>
        <w:t xml:space="preserve"> </w:t>
      </w:r>
      <w:r>
        <w:rPr>
          <w:w w:val="115"/>
        </w:rPr>
        <w:t>local</w:t>
      </w:r>
      <w:r>
        <w:rPr>
          <w:spacing w:val="-13"/>
          <w:w w:val="115"/>
        </w:rPr>
        <w:t xml:space="preserve"> </w:t>
      </w:r>
      <w:r>
        <w:rPr>
          <w:w w:val="115"/>
        </w:rPr>
        <w:t>park,</w:t>
      </w:r>
      <w:r>
        <w:rPr>
          <w:spacing w:val="-12"/>
          <w:w w:val="115"/>
        </w:rPr>
        <w:t xml:space="preserve"> </w:t>
      </w:r>
      <w:r>
        <w:rPr>
          <w:w w:val="115"/>
        </w:rPr>
        <w:t>museum</w:t>
      </w:r>
      <w:r>
        <w:rPr>
          <w:spacing w:val="-13"/>
          <w:w w:val="115"/>
        </w:rPr>
        <w:t xml:space="preserve"> </w:t>
      </w:r>
      <w:r>
        <w:rPr>
          <w:w w:val="115"/>
        </w:rPr>
        <w:t>or</w:t>
      </w:r>
      <w:r>
        <w:rPr>
          <w:spacing w:val="-13"/>
          <w:w w:val="115"/>
        </w:rPr>
        <w:t xml:space="preserve"> </w:t>
      </w:r>
      <w:r>
        <w:rPr>
          <w:w w:val="115"/>
        </w:rPr>
        <w:t>swimming</w:t>
      </w:r>
      <w:r>
        <w:rPr>
          <w:spacing w:val="-12"/>
          <w:w w:val="115"/>
        </w:rPr>
        <w:t xml:space="preserve"> </w:t>
      </w:r>
      <w:r>
        <w:rPr>
          <w:w w:val="115"/>
        </w:rPr>
        <w:t>pool,</w:t>
      </w:r>
      <w:r>
        <w:rPr>
          <w:spacing w:val="-12"/>
          <w:w w:val="115"/>
        </w:rPr>
        <w:t xml:space="preserve"> </w:t>
      </w:r>
      <w:r>
        <w:rPr>
          <w:w w:val="115"/>
        </w:rPr>
        <w:t xml:space="preserve">or includes a residential stay in the UK or abroad, </w:t>
      </w:r>
      <w:r>
        <w:rPr>
          <w:b/>
          <w:w w:val="115"/>
        </w:rPr>
        <w:t>it is essential that detailed,</w:t>
      </w:r>
      <w:r>
        <w:rPr>
          <w:b/>
          <w:spacing w:val="-3"/>
          <w:w w:val="115"/>
        </w:rPr>
        <w:t xml:space="preserve"> </w:t>
      </w:r>
      <w:r>
        <w:rPr>
          <w:b/>
          <w:w w:val="115"/>
        </w:rPr>
        <w:t>formal</w:t>
      </w:r>
      <w:r>
        <w:rPr>
          <w:b/>
          <w:spacing w:val="-3"/>
          <w:w w:val="115"/>
        </w:rPr>
        <w:t xml:space="preserve"> </w:t>
      </w:r>
      <w:r>
        <w:rPr>
          <w:b/>
          <w:w w:val="115"/>
        </w:rPr>
        <w:t>planning</w:t>
      </w:r>
      <w:r>
        <w:rPr>
          <w:b/>
          <w:spacing w:val="-3"/>
          <w:w w:val="115"/>
        </w:rPr>
        <w:t xml:space="preserve"> </w:t>
      </w:r>
      <w:r>
        <w:rPr>
          <w:w w:val="115"/>
        </w:rPr>
        <w:t>takes</w:t>
      </w:r>
      <w:r>
        <w:rPr>
          <w:spacing w:val="-15"/>
          <w:w w:val="115"/>
        </w:rPr>
        <w:t xml:space="preserve"> </w:t>
      </w:r>
      <w:r>
        <w:rPr>
          <w:w w:val="115"/>
        </w:rPr>
        <w:t>place</w:t>
      </w:r>
      <w:r>
        <w:rPr>
          <w:spacing w:val="-15"/>
          <w:w w:val="115"/>
        </w:rPr>
        <w:t xml:space="preserve"> </w:t>
      </w:r>
      <w:r>
        <w:rPr>
          <w:w w:val="115"/>
        </w:rPr>
        <w:t>before</w:t>
      </w:r>
      <w:r>
        <w:rPr>
          <w:spacing w:val="-15"/>
          <w:w w:val="115"/>
        </w:rPr>
        <w:t xml:space="preserve"> </w:t>
      </w:r>
      <w:r>
        <w:rPr>
          <w:w w:val="115"/>
        </w:rPr>
        <w:t>setting</w:t>
      </w:r>
      <w:r>
        <w:rPr>
          <w:spacing w:val="-10"/>
          <w:w w:val="115"/>
        </w:rPr>
        <w:t xml:space="preserve"> </w:t>
      </w:r>
      <w:r>
        <w:rPr>
          <w:w w:val="115"/>
        </w:rPr>
        <w:t>off.</w:t>
      </w:r>
      <w:r>
        <w:rPr>
          <w:spacing w:val="-11"/>
          <w:w w:val="115"/>
        </w:rPr>
        <w:t xml:space="preserve"> </w:t>
      </w:r>
      <w:r>
        <w:rPr>
          <w:w w:val="115"/>
        </w:rPr>
        <w:t>This</w:t>
      </w:r>
      <w:r>
        <w:rPr>
          <w:spacing w:val="-15"/>
          <w:w w:val="115"/>
        </w:rPr>
        <w:t xml:space="preserve"> </w:t>
      </w:r>
      <w:r>
        <w:rPr>
          <w:w w:val="115"/>
        </w:rPr>
        <w:t>involves considering</w:t>
      </w:r>
      <w:r>
        <w:rPr>
          <w:spacing w:val="-5"/>
          <w:w w:val="115"/>
        </w:rPr>
        <w:t xml:space="preserve"> </w:t>
      </w:r>
      <w:r>
        <w:rPr>
          <w:w w:val="115"/>
        </w:rPr>
        <w:t>the</w:t>
      </w:r>
      <w:r>
        <w:rPr>
          <w:spacing w:val="-9"/>
          <w:w w:val="115"/>
        </w:rPr>
        <w:t xml:space="preserve"> </w:t>
      </w:r>
      <w:r>
        <w:rPr>
          <w:w w:val="115"/>
        </w:rPr>
        <w:t>dangers</w:t>
      </w:r>
      <w:r>
        <w:rPr>
          <w:spacing w:val="-9"/>
          <w:w w:val="115"/>
        </w:rPr>
        <w:t xml:space="preserve"> </w:t>
      </w:r>
      <w:r>
        <w:rPr>
          <w:w w:val="115"/>
        </w:rPr>
        <w:t>and</w:t>
      </w:r>
      <w:r>
        <w:rPr>
          <w:spacing w:val="-3"/>
          <w:w w:val="115"/>
        </w:rPr>
        <w:t xml:space="preserve"> </w:t>
      </w:r>
      <w:r>
        <w:rPr>
          <w:w w:val="115"/>
        </w:rPr>
        <w:t>difficulties</w:t>
      </w:r>
      <w:r>
        <w:rPr>
          <w:spacing w:val="-3"/>
          <w:w w:val="115"/>
        </w:rPr>
        <w:t xml:space="preserve"> </w:t>
      </w:r>
      <w:r>
        <w:rPr>
          <w:w w:val="115"/>
        </w:rPr>
        <w:t>which</w:t>
      </w:r>
      <w:r>
        <w:rPr>
          <w:spacing w:val="-3"/>
          <w:w w:val="115"/>
        </w:rPr>
        <w:t xml:space="preserve"> </w:t>
      </w:r>
      <w:r>
        <w:rPr>
          <w:w w:val="115"/>
        </w:rPr>
        <w:t>may</w:t>
      </w:r>
      <w:r>
        <w:rPr>
          <w:spacing w:val="-4"/>
          <w:w w:val="115"/>
        </w:rPr>
        <w:t xml:space="preserve"> </w:t>
      </w:r>
      <w:r>
        <w:rPr>
          <w:w w:val="115"/>
        </w:rPr>
        <w:t>arise</w:t>
      </w:r>
      <w:r>
        <w:rPr>
          <w:spacing w:val="-4"/>
          <w:w w:val="115"/>
        </w:rPr>
        <w:t xml:space="preserve"> </w:t>
      </w:r>
      <w:r>
        <w:rPr>
          <w:w w:val="115"/>
        </w:rPr>
        <w:t>and</w:t>
      </w:r>
      <w:r>
        <w:rPr>
          <w:spacing w:val="-4"/>
          <w:w w:val="115"/>
        </w:rPr>
        <w:t xml:space="preserve"> </w:t>
      </w:r>
      <w:r>
        <w:rPr>
          <w:w w:val="115"/>
        </w:rPr>
        <w:t>making plans</w:t>
      </w:r>
      <w:r>
        <w:rPr>
          <w:spacing w:val="-14"/>
          <w:w w:val="115"/>
        </w:rPr>
        <w:t xml:space="preserve"> </w:t>
      </w:r>
      <w:r>
        <w:rPr>
          <w:w w:val="115"/>
        </w:rPr>
        <w:t>to</w:t>
      </w:r>
      <w:r>
        <w:rPr>
          <w:spacing w:val="-14"/>
          <w:w w:val="115"/>
        </w:rPr>
        <w:t xml:space="preserve"> </w:t>
      </w:r>
      <w:r>
        <w:rPr>
          <w:w w:val="115"/>
        </w:rPr>
        <w:t>reduce</w:t>
      </w:r>
      <w:r>
        <w:rPr>
          <w:spacing w:val="-14"/>
          <w:w w:val="115"/>
        </w:rPr>
        <w:t xml:space="preserve"> </w:t>
      </w:r>
      <w:r>
        <w:rPr>
          <w:w w:val="115"/>
        </w:rPr>
        <w:t>them.</w:t>
      </w:r>
      <w:r>
        <w:rPr>
          <w:spacing w:val="-14"/>
          <w:w w:val="115"/>
        </w:rPr>
        <w:t xml:space="preserve"> </w:t>
      </w:r>
      <w:r>
        <w:rPr>
          <w:w w:val="115"/>
        </w:rPr>
        <w:t>The</w:t>
      </w:r>
      <w:r>
        <w:rPr>
          <w:spacing w:val="-14"/>
          <w:w w:val="115"/>
        </w:rPr>
        <w:t xml:space="preserve"> </w:t>
      </w:r>
      <w:r>
        <w:rPr>
          <w:w w:val="115"/>
        </w:rPr>
        <w:t>planning</w:t>
      </w:r>
      <w:r>
        <w:rPr>
          <w:spacing w:val="-14"/>
          <w:w w:val="115"/>
        </w:rPr>
        <w:t xml:space="preserve"> </w:t>
      </w:r>
      <w:r>
        <w:rPr>
          <w:w w:val="115"/>
        </w:rPr>
        <w:t>of</w:t>
      </w:r>
      <w:r>
        <w:rPr>
          <w:spacing w:val="-14"/>
          <w:w w:val="115"/>
        </w:rPr>
        <w:t xml:space="preserve"> </w:t>
      </w:r>
      <w:r>
        <w:rPr>
          <w:w w:val="115"/>
        </w:rPr>
        <w:t>the</w:t>
      </w:r>
      <w:r>
        <w:rPr>
          <w:spacing w:val="-14"/>
          <w:w w:val="115"/>
        </w:rPr>
        <w:t xml:space="preserve"> </w:t>
      </w:r>
      <w:r>
        <w:rPr>
          <w:w w:val="115"/>
        </w:rPr>
        <w:t>visit</w:t>
      </w:r>
      <w:r>
        <w:rPr>
          <w:spacing w:val="-14"/>
          <w:w w:val="115"/>
        </w:rPr>
        <w:t xml:space="preserve"> </w:t>
      </w:r>
      <w:r>
        <w:rPr>
          <w:w w:val="115"/>
        </w:rPr>
        <w:t>will</w:t>
      </w:r>
      <w:r>
        <w:rPr>
          <w:spacing w:val="-14"/>
          <w:w w:val="115"/>
        </w:rPr>
        <w:t xml:space="preserve"> </w:t>
      </w:r>
      <w:r>
        <w:rPr>
          <w:w w:val="115"/>
        </w:rPr>
        <w:t>be</w:t>
      </w:r>
      <w:r>
        <w:rPr>
          <w:spacing w:val="-14"/>
          <w:w w:val="115"/>
        </w:rPr>
        <w:t xml:space="preserve"> </w:t>
      </w:r>
      <w:r>
        <w:rPr>
          <w:w w:val="115"/>
        </w:rPr>
        <w:t>led</w:t>
      </w:r>
      <w:r>
        <w:rPr>
          <w:spacing w:val="-14"/>
          <w:w w:val="115"/>
        </w:rPr>
        <w:t xml:space="preserve"> </w:t>
      </w:r>
      <w:r>
        <w:rPr>
          <w:w w:val="115"/>
        </w:rPr>
        <w:t>by</w:t>
      </w:r>
      <w:r>
        <w:rPr>
          <w:spacing w:val="-14"/>
          <w:w w:val="115"/>
        </w:rPr>
        <w:t xml:space="preserve"> </w:t>
      </w:r>
      <w:r>
        <w:rPr>
          <w:w w:val="115"/>
        </w:rPr>
        <w:t>the</w:t>
      </w:r>
      <w:r>
        <w:rPr>
          <w:spacing w:val="-14"/>
          <w:w w:val="115"/>
        </w:rPr>
        <w:t xml:space="preserve"> </w:t>
      </w:r>
      <w:r>
        <w:rPr>
          <w:w w:val="115"/>
        </w:rPr>
        <w:t>group leader</w:t>
      </w:r>
      <w:r>
        <w:rPr>
          <w:spacing w:val="-17"/>
          <w:w w:val="115"/>
        </w:rPr>
        <w:t xml:space="preserve"> </w:t>
      </w:r>
      <w:r>
        <w:rPr>
          <w:w w:val="115"/>
        </w:rPr>
        <w:t>in</w:t>
      </w:r>
      <w:r>
        <w:rPr>
          <w:spacing w:val="-17"/>
          <w:w w:val="115"/>
        </w:rPr>
        <w:t xml:space="preserve"> </w:t>
      </w:r>
      <w:r>
        <w:rPr>
          <w:w w:val="115"/>
        </w:rPr>
        <w:t>consultation</w:t>
      </w:r>
      <w:r>
        <w:rPr>
          <w:spacing w:val="-17"/>
          <w:w w:val="115"/>
        </w:rPr>
        <w:t xml:space="preserve"> </w:t>
      </w:r>
      <w:r>
        <w:rPr>
          <w:w w:val="115"/>
        </w:rPr>
        <w:t>with</w:t>
      </w:r>
      <w:r>
        <w:rPr>
          <w:spacing w:val="-17"/>
          <w:w w:val="115"/>
        </w:rPr>
        <w:t xml:space="preserve"> </w:t>
      </w:r>
      <w:r>
        <w:rPr>
          <w:w w:val="115"/>
        </w:rPr>
        <w:t>the</w:t>
      </w:r>
      <w:r>
        <w:rPr>
          <w:spacing w:val="-17"/>
          <w:w w:val="115"/>
        </w:rPr>
        <w:t xml:space="preserve"> </w:t>
      </w:r>
      <w:r>
        <w:rPr>
          <w:w w:val="115"/>
        </w:rPr>
        <w:t>accompanying</w:t>
      </w:r>
      <w:r>
        <w:rPr>
          <w:spacing w:val="-17"/>
          <w:w w:val="115"/>
        </w:rPr>
        <w:t xml:space="preserve"> </w:t>
      </w:r>
      <w:r>
        <w:rPr>
          <w:w w:val="115"/>
        </w:rPr>
        <w:t>staff</w:t>
      </w:r>
      <w:r>
        <w:rPr>
          <w:spacing w:val="-17"/>
          <w:w w:val="115"/>
        </w:rPr>
        <w:t xml:space="preserve"> </w:t>
      </w:r>
      <w:r>
        <w:rPr>
          <w:w w:val="115"/>
        </w:rPr>
        <w:t>team.</w:t>
      </w:r>
    </w:p>
    <w:p w14:paraId="36B1B0DE" w14:textId="77777777" w:rsidR="006818CF" w:rsidRDefault="006818CF" w:rsidP="006818CF">
      <w:pPr>
        <w:pStyle w:val="BodyText"/>
        <w:spacing w:before="72"/>
        <w:ind w:left="23" w:right="207"/>
        <w:jc w:val="both"/>
      </w:pPr>
    </w:p>
    <w:p w14:paraId="094043BE" w14:textId="625C1AFC" w:rsidR="004F2767" w:rsidRDefault="00FE35B5" w:rsidP="006818CF">
      <w:pPr>
        <w:pStyle w:val="BodyText"/>
        <w:spacing w:before="4"/>
        <w:ind w:left="23" w:right="310"/>
        <w:jc w:val="both"/>
      </w:pPr>
      <w:r>
        <w:rPr>
          <w:w w:val="110"/>
        </w:rPr>
        <w:t>The person planning the visit is advised to keep the relevant leader updated once all stages of the assessment have been undertaken. For residential visits at home or abroad, or for potentially hazardous</w:t>
      </w:r>
      <w:r>
        <w:rPr>
          <w:spacing w:val="40"/>
          <w:w w:val="110"/>
        </w:rPr>
        <w:t xml:space="preserve"> </w:t>
      </w:r>
      <w:r>
        <w:rPr>
          <w:w w:val="110"/>
        </w:rPr>
        <w:t xml:space="preserve">activities, the </w:t>
      </w:r>
      <w:r w:rsidR="005F1F48">
        <w:rPr>
          <w:w w:val="110"/>
        </w:rPr>
        <w:t xml:space="preserve">Head of School </w:t>
      </w:r>
      <w:r>
        <w:rPr>
          <w:w w:val="110"/>
        </w:rPr>
        <w:t xml:space="preserve">must be satisfied that the visit has been planned effectively and that risks are </w:t>
      </w:r>
      <w:proofErr w:type="spellStart"/>
      <w:r>
        <w:rPr>
          <w:w w:val="110"/>
        </w:rPr>
        <w:t>minimised</w:t>
      </w:r>
      <w:proofErr w:type="spellEnd"/>
      <w:r>
        <w:rPr>
          <w:w w:val="110"/>
        </w:rPr>
        <w:t>.</w:t>
      </w:r>
    </w:p>
    <w:p w14:paraId="017381EE" w14:textId="77777777" w:rsidR="004F2767" w:rsidRDefault="004F2767" w:rsidP="006818CF">
      <w:pPr>
        <w:pStyle w:val="BodyText"/>
        <w:spacing w:before="5"/>
        <w:ind w:left="0"/>
        <w:jc w:val="both"/>
      </w:pPr>
    </w:p>
    <w:p w14:paraId="474C39E3" w14:textId="6054F005" w:rsidR="004F2767" w:rsidRDefault="00FE35B5" w:rsidP="005F1F48">
      <w:pPr>
        <w:pStyle w:val="BodyText"/>
        <w:ind w:left="23" w:right="537"/>
        <w:jc w:val="both"/>
      </w:pPr>
      <w:r>
        <w:rPr>
          <w:w w:val="110"/>
        </w:rPr>
        <w:t>For</w:t>
      </w:r>
      <w:r>
        <w:rPr>
          <w:spacing w:val="-4"/>
          <w:w w:val="110"/>
        </w:rPr>
        <w:t xml:space="preserve"> </w:t>
      </w:r>
      <w:r>
        <w:rPr>
          <w:w w:val="110"/>
        </w:rPr>
        <w:t>some</w:t>
      </w:r>
      <w:r>
        <w:rPr>
          <w:spacing w:val="-4"/>
          <w:w w:val="110"/>
        </w:rPr>
        <w:t xml:space="preserve"> </w:t>
      </w:r>
      <w:r>
        <w:rPr>
          <w:w w:val="110"/>
        </w:rPr>
        <w:t>visits, especially</w:t>
      </w:r>
      <w:r>
        <w:rPr>
          <w:spacing w:val="-2"/>
          <w:w w:val="110"/>
        </w:rPr>
        <w:t xml:space="preserve"> </w:t>
      </w:r>
      <w:r>
        <w:rPr>
          <w:w w:val="110"/>
        </w:rPr>
        <w:t>residential</w:t>
      </w:r>
      <w:r>
        <w:rPr>
          <w:spacing w:val="-2"/>
          <w:w w:val="110"/>
        </w:rPr>
        <w:t xml:space="preserve"> </w:t>
      </w:r>
      <w:r>
        <w:rPr>
          <w:w w:val="110"/>
        </w:rPr>
        <w:t>trips, a</w:t>
      </w:r>
      <w:r>
        <w:rPr>
          <w:spacing w:val="-3"/>
          <w:w w:val="110"/>
        </w:rPr>
        <w:t xml:space="preserve"> </w:t>
      </w:r>
      <w:proofErr w:type="gramStart"/>
      <w:r>
        <w:rPr>
          <w:w w:val="110"/>
        </w:rPr>
        <w:t>parents</w:t>
      </w:r>
      <w:proofErr w:type="gramEnd"/>
      <w:r>
        <w:rPr>
          <w:w w:val="110"/>
        </w:rPr>
        <w:t>/carers’</w:t>
      </w:r>
      <w:r>
        <w:rPr>
          <w:spacing w:val="-3"/>
          <w:w w:val="110"/>
        </w:rPr>
        <w:t xml:space="preserve"> </w:t>
      </w:r>
      <w:proofErr w:type="gramStart"/>
      <w:r>
        <w:rPr>
          <w:w w:val="110"/>
        </w:rPr>
        <w:t>meetings</w:t>
      </w:r>
      <w:proofErr w:type="gramEnd"/>
      <w:r>
        <w:rPr>
          <w:w w:val="110"/>
        </w:rPr>
        <w:t xml:space="preserve"> may be held as the planning of the trip progresses. Regardless of whether a meeting is held, families</w:t>
      </w:r>
      <w:r w:rsidR="0071186C">
        <w:rPr>
          <w:w w:val="110"/>
        </w:rPr>
        <w:t xml:space="preserve">/carers </w:t>
      </w:r>
      <w:r>
        <w:rPr>
          <w:w w:val="110"/>
        </w:rPr>
        <w:t>should be sent details of the proposed trip, which should include the following:</w:t>
      </w:r>
    </w:p>
    <w:p w14:paraId="52559CAC" w14:textId="77777777" w:rsidR="004F2767" w:rsidRDefault="00FE35B5" w:rsidP="005F1F48">
      <w:pPr>
        <w:pStyle w:val="ListParagraph"/>
        <w:numPr>
          <w:ilvl w:val="0"/>
          <w:numId w:val="2"/>
        </w:numPr>
        <w:tabs>
          <w:tab w:val="left" w:pos="588"/>
        </w:tabs>
        <w:spacing w:before="216" w:line="376" w:lineRule="exact"/>
        <w:ind w:left="588" w:hanging="360"/>
        <w:jc w:val="both"/>
        <w:rPr>
          <w:sz w:val="24"/>
        </w:rPr>
      </w:pPr>
      <w:r>
        <w:rPr>
          <w:w w:val="110"/>
          <w:sz w:val="24"/>
        </w:rPr>
        <w:t>dates,</w:t>
      </w:r>
      <w:r>
        <w:rPr>
          <w:spacing w:val="5"/>
          <w:w w:val="110"/>
          <w:sz w:val="24"/>
        </w:rPr>
        <w:t xml:space="preserve"> </w:t>
      </w:r>
      <w:r>
        <w:rPr>
          <w:w w:val="110"/>
          <w:sz w:val="24"/>
        </w:rPr>
        <w:t>times</w:t>
      </w:r>
      <w:r>
        <w:rPr>
          <w:spacing w:val="2"/>
          <w:w w:val="110"/>
          <w:sz w:val="24"/>
        </w:rPr>
        <w:t xml:space="preserve"> </w:t>
      </w:r>
      <w:r>
        <w:rPr>
          <w:w w:val="110"/>
          <w:sz w:val="24"/>
        </w:rPr>
        <w:t>and</w:t>
      </w:r>
      <w:r>
        <w:rPr>
          <w:spacing w:val="7"/>
          <w:w w:val="110"/>
          <w:sz w:val="24"/>
        </w:rPr>
        <w:t xml:space="preserve"> </w:t>
      </w:r>
      <w:r>
        <w:rPr>
          <w:w w:val="110"/>
          <w:sz w:val="24"/>
        </w:rPr>
        <w:t>the</w:t>
      </w:r>
      <w:r>
        <w:rPr>
          <w:spacing w:val="4"/>
          <w:w w:val="110"/>
          <w:sz w:val="24"/>
        </w:rPr>
        <w:t xml:space="preserve"> </w:t>
      </w:r>
      <w:r>
        <w:rPr>
          <w:w w:val="110"/>
          <w:sz w:val="24"/>
        </w:rPr>
        <w:t>proposed</w:t>
      </w:r>
      <w:r>
        <w:rPr>
          <w:spacing w:val="6"/>
          <w:w w:val="110"/>
          <w:sz w:val="24"/>
        </w:rPr>
        <w:t xml:space="preserve"> </w:t>
      </w:r>
      <w:r>
        <w:rPr>
          <w:spacing w:val="-2"/>
          <w:w w:val="110"/>
          <w:sz w:val="24"/>
        </w:rPr>
        <w:t>itinerary</w:t>
      </w:r>
    </w:p>
    <w:p w14:paraId="3968444F" w14:textId="77777777" w:rsidR="004F2767" w:rsidRDefault="00FE35B5">
      <w:pPr>
        <w:pStyle w:val="ListParagraph"/>
        <w:numPr>
          <w:ilvl w:val="0"/>
          <w:numId w:val="2"/>
        </w:numPr>
        <w:tabs>
          <w:tab w:val="left" w:pos="588"/>
        </w:tabs>
        <w:spacing w:line="326" w:lineRule="exact"/>
        <w:ind w:left="588" w:hanging="360"/>
        <w:rPr>
          <w:sz w:val="24"/>
        </w:rPr>
      </w:pPr>
      <w:r>
        <w:rPr>
          <w:w w:val="110"/>
          <w:sz w:val="24"/>
        </w:rPr>
        <w:t>transport</w:t>
      </w:r>
      <w:r>
        <w:rPr>
          <w:spacing w:val="-6"/>
          <w:w w:val="110"/>
          <w:sz w:val="24"/>
        </w:rPr>
        <w:t xml:space="preserve"> </w:t>
      </w:r>
      <w:r>
        <w:rPr>
          <w:spacing w:val="-2"/>
          <w:w w:val="110"/>
          <w:sz w:val="24"/>
        </w:rPr>
        <w:t>arrangements</w:t>
      </w:r>
    </w:p>
    <w:p w14:paraId="70114BA9" w14:textId="77777777" w:rsidR="004F2767" w:rsidRDefault="00FE35B5">
      <w:pPr>
        <w:pStyle w:val="ListParagraph"/>
        <w:numPr>
          <w:ilvl w:val="0"/>
          <w:numId w:val="2"/>
        </w:numPr>
        <w:tabs>
          <w:tab w:val="left" w:pos="588"/>
        </w:tabs>
        <w:spacing w:line="361" w:lineRule="exact"/>
        <w:ind w:left="588" w:hanging="360"/>
        <w:rPr>
          <w:sz w:val="24"/>
        </w:rPr>
      </w:pPr>
      <w:r>
        <w:rPr>
          <w:w w:val="110"/>
          <w:sz w:val="24"/>
        </w:rPr>
        <w:t>information</w:t>
      </w:r>
      <w:r>
        <w:rPr>
          <w:spacing w:val="-7"/>
          <w:w w:val="110"/>
          <w:sz w:val="24"/>
        </w:rPr>
        <w:t xml:space="preserve"> </w:t>
      </w:r>
      <w:r>
        <w:rPr>
          <w:w w:val="110"/>
          <w:sz w:val="24"/>
        </w:rPr>
        <w:t>to</w:t>
      </w:r>
      <w:r>
        <w:rPr>
          <w:spacing w:val="-6"/>
          <w:w w:val="110"/>
          <w:sz w:val="24"/>
        </w:rPr>
        <w:t xml:space="preserve"> </w:t>
      </w:r>
      <w:r>
        <w:rPr>
          <w:w w:val="110"/>
          <w:sz w:val="24"/>
        </w:rPr>
        <w:t>prepare</w:t>
      </w:r>
      <w:r>
        <w:rPr>
          <w:spacing w:val="-7"/>
          <w:w w:val="110"/>
          <w:sz w:val="24"/>
        </w:rPr>
        <w:t xml:space="preserve"> </w:t>
      </w:r>
      <w:r>
        <w:rPr>
          <w:w w:val="110"/>
          <w:sz w:val="24"/>
        </w:rPr>
        <w:t>pupils,</w:t>
      </w:r>
      <w:r>
        <w:rPr>
          <w:spacing w:val="-5"/>
          <w:w w:val="110"/>
          <w:sz w:val="24"/>
        </w:rPr>
        <w:t xml:space="preserve"> </w:t>
      </w:r>
      <w:r>
        <w:rPr>
          <w:w w:val="110"/>
          <w:sz w:val="24"/>
        </w:rPr>
        <w:t>including</w:t>
      </w:r>
      <w:r>
        <w:rPr>
          <w:spacing w:val="-5"/>
          <w:w w:val="110"/>
          <w:sz w:val="24"/>
        </w:rPr>
        <w:t xml:space="preserve"> </w:t>
      </w:r>
      <w:r>
        <w:rPr>
          <w:w w:val="110"/>
          <w:sz w:val="24"/>
        </w:rPr>
        <w:t>those</w:t>
      </w:r>
      <w:r>
        <w:rPr>
          <w:spacing w:val="-8"/>
          <w:w w:val="110"/>
          <w:sz w:val="24"/>
        </w:rPr>
        <w:t xml:space="preserve"> </w:t>
      </w:r>
      <w:r>
        <w:rPr>
          <w:w w:val="110"/>
          <w:sz w:val="24"/>
        </w:rPr>
        <w:t>with</w:t>
      </w:r>
      <w:r>
        <w:rPr>
          <w:spacing w:val="-7"/>
          <w:w w:val="110"/>
          <w:sz w:val="24"/>
        </w:rPr>
        <w:t xml:space="preserve"> </w:t>
      </w:r>
      <w:r>
        <w:rPr>
          <w:spacing w:val="-2"/>
          <w:w w:val="110"/>
          <w:sz w:val="24"/>
        </w:rPr>
        <w:t>particular</w:t>
      </w:r>
    </w:p>
    <w:p w14:paraId="62907EBD" w14:textId="77777777" w:rsidR="004F2767" w:rsidRDefault="00FE35B5">
      <w:pPr>
        <w:pStyle w:val="BodyText"/>
        <w:spacing w:line="246" w:lineRule="exact"/>
      </w:pPr>
      <w:r>
        <w:rPr>
          <w:w w:val="110"/>
        </w:rPr>
        <w:t>learning,</w:t>
      </w:r>
      <w:r>
        <w:rPr>
          <w:spacing w:val="9"/>
          <w:w w:val="110"/>
        </w:rPr>
        <w:t xml:space="preserve"> </w:t>
      </w:r>
      <w:proofErr w:type="spellStart"/>
      <w:r>
        <w:rPr>
          <w:w w:val="110"/>
        </w:rPr>
        <w:t>behaviour</w:t>
      </w:r>
      <w:proofErr w:type="spellEnd"/>
      <w:r>
        <w:rPr>
          <w:spacing w:val="9"/>
          <w:w w:val="110"/>
        </w:rPr>
        <w:t xml:space="preserve"> </w:t>
      </w:r>
      <w:r>
        <w:rPr>
          <w:w w:val="110"/>
        </w:rPr>
        <w:t>and</w:t>
      </w:r>
      <w:r>
        <w:rPr>
          <w:spacing w:val="10"/>
          <w:w w:val="110"/>
        </w:rPr>
        <w:t xml:space="preserve"> </w:t>
      </w:r>
      <w:r>
        <w:rPr>
          <w:w w:val="110"/>
        </w:rPr>
        <w:t>medical</w:t>
      </w:r>
      <w:r>
        <w:rPr>
          <w:spacing w:val="9"/>
          <w:w w:val="110"/>
        </w:rPr>
        <w:t xml:space="preserve"> </w:t>
      </w:r>
      <w:r>
        <w:rPr>
          <w:spacing w:val="-2"/>
          <w:w w:val="110"/>
        </w:rPr>
        <w:t>needs</w:t>
      </w:r>
    </w:p>
    <w:p w14:paraId="2BDBBEB8" w14:textId="581915DD" w:rsidR="004F2767" w:rsidRPr="00A651BF" w:rsidRDefault="00FE35B5" w:rsidP="00A651BF">
      <w:pPr>
        <w:pStyle w:val="ListParagraph"/>
        <w:numPr>
          <w:ilvl w:val="0"/>
          <w:numId w:val="2"/>
        </w:numPr>
        <w:tabs>
          <w:tab w:val="left" w:pos="588"/>
        </w:tabs>
        <w:spacing w:before="16" w:line="216" w:lineRule="auto"/>
        <w:ind w:left="588" w:right="760" w:hanging="361"/>
        <w:rPr>
          <w:sz w:val="24"/>
        </w:rPr>
      </w:pPr>
      <w:r>
        <w:rPr>
          <w:w w:val="110"/>
          <w:sz w:val="24"/>
        </w:rPr>
        <w:t>cost and payment arrangements, including the payment of refundable or</w:t>
      </w:r>
      <w:r>
        <w:rPr>
          <w:spacing w:val="-1"/>
          <w:w w:val="110"/>
          <w:sz w:val="24"/>
        </w:rPr>
        <w:t xml:space="preserve"> </w:t>
      </w:r>
      <w:r>
        <w:rPr>
          <w:w w:val="110"/>
          <w:sz w:val="24"/>
        </w:rPr>
        <w:t>non- refundable deposits and details of extra costs,</w:t>
      </w:r>
      <w:r w:rsidR="00A651BF">
        <w:rPr>
          <w:w w:val="110"/>
          <w:sz w:val="24"/>
        </w:rPr>
        <w:t xml:space="preserve"> </w:t>
      </w:r>
      <w:r w:rsidRPr="00A651BF">
        <w:rPr>
          <w:w w:val="115"/>
        </w:rPr>
        <w:t>guidance</w:t>
      </w:r>
      <w:r w:rsidRPr="00A651BF">
        <w:rPr>
          <w:spacing w:val="-21"/>
          <w:w w:val="115"/>
        </w:rPr>
        <w:t xml:space="preserve"> </w:t>
      </w:r>
      <w:r w:rsidRPr="00A651BF">
        <w:rPr>
          <w:w w:val="115"/>
        </w:rPr>
        <w:t>on</w:t>
      </w:r>
      <w:r w:rsidRPr="00A651BF">
        <w:rPr>
          <w:spacing w:val="-19"/>
          <w:w w:val="115"/>
        </w:rPr>
        <w:t xml:space="preserve"> </w:t>
      </w:r>
      <w:r w:rsidRPr="00A651BF">
        <w:rPr>
          <w:w w:val="115"/>
        </w:rPr>
        <w:t>pocket</w:t>
      </w:r>
      <w:r w:rsidRPr="00A651BF">
        <w:rPr>
          <w:spacing w:val="-19"/>
          <w:w w:val="115"/>
        </w:rPr>
        <w:t xml:space="preserve"> </w:t>
      </w:r>
      <w:r w:rsidRPr="00A651BF">
        <w:rPr>
          <w:w w:val="115"/>
        </w:rPr>
        <w:t>money</w:t>
      </w:r>
      <w:r w:rsidRPr="00A651BF">
        <w:rPr>
          <w:spacing w:val="-19"/>
          <w:w w:val="115"/>
        </w:rPr>
        <w:t xml:space="preserve"> </w:t>
      </w:r>
      <w:r w:rsidRPr="00A651BF">
        <w:rPr>
          <w:spacing w:val="-4"/>
          <w:w w:val="115"/>
        </w:rPr>
        <w:t>etc.</w:t>
      </w:r>
    </w:p>
    <w:p w14:paraId="28306EA3" w14:textId="77777777" w:rsidR="004F2767" w:rsidRDefault="00FE35B5">
      <w:pPr>
        <w:pStyle w:val="ListParagraph"/>
        <w:numPr>
          <w:ilvl w:val="0"/>
          <w:numId w:val="2"/>
        </w:numPr>
        <w:tabs>
          <w:tab w:val="left" w:pos="588"/>
        </w:tabs>
        <w:spacing w:line="365" w:lineRule="exact"/>
        <w:ind w:left="588" w:hanging="360"/>
        <w:rPr>
          <w:sz w:val="24"/>
        </w:rPr>
      </w:pPr>
      <w:proofErr w:type="gramStart"/>
      <w:r>
        <w:rPr>
          <w:w w:val="110"/>
          <w:sz w:val="24"/>
        </w:rPr>
        <w:t>details</w:t>
      </w:r>
      <w:proofErr w:type="gramEnd"/>
      <w:r>
        <w:rPr>
          <w:spacing w:val="4"/>
          <w:w w:val="110"/>
          <w:sz w:val="24"/>
        </w:rPr>
        <w:t xml:space="preserve"> </w:t>
      </w:r>
      <w:r>
        <w:rPr>
          <w:w w:val="110"/>
          <w:sz w:val="24"/>
        </w:rPr>
        <w:t>of</w:t>
      </w:r>
      <w:r>
        <w:rPr>
          <w:spacing w:val="4"/>
          <w:w w:val="110"/>
          <w:sz w:val="24"/>
        </w:rPr>
        <w:t xml:space="preserve"> </w:t>
      </w:r>
      <w:r>
        <w:rPr>
          <w:w w:val="110"/>
          <w:sz w:val="24"/>
        </w:rPr>
        <w:t>staffing</w:t>
      </w:r>
      <w:r>
        <w:rPr>
          <w:spacing w:val="8"/>
          <w:w w:val="110"/>
          <w:sz w:val="24"/>
        </w:rPr>
        <w:t xml:space="preserve"> </w:t>
      </w:r>
      <w:r>
        <w:rPr>
          <w:w w:val="110"/>
          <w:sz w:val="24"/>
        </w:rPr>
        <w:t>and</w:t>
      </w:r>
      <w:r>
        <w:rPr>
          <w:spacing w:val="9"/>
          <w:w w:val="110"/>
          <w:sz w:val="24"/>
        </w:rPr>
        <w:t xml:space="preserve"> </w:t>
      </w:r>
      <w:r>
        <w:rPr>
          <w:w w:val="110"/>
          <w:sz w:val="24"/>
        </w:rPr>
        <w:t>supervision</w:t>
      </w:r>
      <w:r>
        <w:rPr>
          <w:spacing w:val="7"/>
          <w:w w:val="110"/>
          <w:sz w:val="24"/>
        </w:rPr>
        <w:t xml:space="preserve"> </w:t>
      </w:r>
      <w:r>
        <w:rPr>
          <w:spacing w:val="-2"/>
          <w:w w:val="110"/>
          <w:sz w:val="24"/>
        </w:rPr>
        <w:t>ratios</w:t>
      </w:r>
    </w:p>
    <w:p w14:paraId="65113C3A" w14:textId="77777777" w:rsidR="004F2767" w:rsidRDefault="00FE35B5">
      <w:pPr>
        <w:pStyle w:val="ListParagraph"/>
        <w:numPr>
          <w:ilvl w:val="0"/>
          <w:numId w:val="2"/>
        </w:numPr>
        <w:tabs>
          <w:tab w:val="left" w:pos="588"/>
        </w:tabs>
        <w:spacing w:line="326" w:lineRule="exact"/>
        <w:ind w:left="588" w:hanging="360"/>
        <w:rPr>
          <w:sz w:val="24"/>
        </w:rPr>
      </w:pPr>
      <w:r>
        <w:rPr>
          <w:w w:val="110"/>
          <w:sz w:val="24"/>
        </w:rPr>
        <w:t>details</w:t>
      </w:r>
      <w:r>
        <w:rPr>
          <w:spacing w:val="-3"/>
          <w:w w:val="110"/>
          <w:sz w:val="24"/>
        </w:rPr>
        <w:t xml:space="preserve"> </w:t>
      </w:r>
      <w:r>
        <w:rPr>
          <w:w w:val="110"/>
          <w:sz w:val="24"/>
        </w:rPr>
        <w:t>of</w:t>
      </w:r>
      <w:r>
        <w:rPr>
          <w:spacing w:val="-2"/>
          <w:w w:val="110"/>
          <w:sz w:val="24"/>
        </w:rPr>
        <w:t xml:space="preserve"> </w:t>
      </w:r>
      <w:r>
        <w:rPr>
          <w:w w:val="110"/>
          <w:sz w:val="24"/>
        </w:rPr>
        <w:t>the</w:t>
      </w:r>
      <w:r>
        <w:rPr>
          <w:spacing w:val="-3"/>
          <w:w w:val="110"/>
          <w:sz w:val="24"/>
        </w:rPr>
        <w:t xml:space="preserve"> </w:t>
      </w:r>
      <w:r>
        <w:rPr>
          <w:w w:val="110"/>
          <w:sz w:val="24"/>
        </w:rPr>
        <w:t>code</w:t>
      </w:r>
      <w:r>
        <w:rPr>
          <w:spacing w:val="-4"/>
          <w:w w:val="110"/>
          <w:sz w:val="24"/>
        </w:rPr>
        <w:t xml:space="preserve"> </w:t>
      </w:r>
      <w:r>
        <w:rPr>
          <w:w w:val="110"/>
          <w:sz w:val="24"/>
        </w:rPr>
        <w:t>of</w:t>
      </w:r>
      <w:r>
        <w:rPr>
          <w:spacing w:val="-3"/>
          <w:w w:val="110"/>
          <w:sz w:val="24"/>
        </w:rPr>
        <w:t xml:space="preserve"> </w:t>
      </w:r>
      <w:r>
        <w:rPr>
          <w:w w:val="110"/>
          <w:sz w:val="24"/>
        </w:rPr>
        <w:t>conduct for</w:t>
      </w:r>
      <w:r>
        <w:rPr>
          <w:spacing w:val="-3"/>
          <w:w w:val="110"/>
          <w:sz w:val="24"/>
        </w:rPr>
        <w:t xml:space="preserve"> </w:t>
      </w:r>
      <w:r>
        <w:rPr>
          <w:w w:val="110"/>
          <w:sz w:val="24"/>
        </w:rPr>
        <w:t>pupils</w:t>
      </w:r>
      <w:r>
        <w:rPr>
          <w:spacing w:val="-4"/>
          <w:w w:val="110"/>
          <w:sz w:val="24"/>
        </w:rPr>
        <w:t xml:space="preserve"> </w:t>
      </w:r>
      <w:r>
        <w:rPr>
          <w:w w:val="110"/>
          <w:sz w:val="24"/>
        </w:rPr>
        <w:t>going</w:t>
      </w:r>
      <w:r>
        <w:rPr>
          <w:spacing w:val="1"/>
          <w:w w:val="110"/>
          <w:sz w:val="24"/>
        </w:rPr>
        <w:t xml:space="preserve"> </w:t>
      </w:r>
      <w:r>
        <w:rPr>
          <w:w w:val="110"/>
          <w:sz w:val="24"/>
        </w:rPr>
        <w:t>on the</w:t>
      </w:r>
      <w:r>
        <w:rPr>
          <w:spacing w:val="-2"/>
          <w:w w:val="110"/>
          <w:sz w:val="24"/>
        </w:rPr>
        <w:t xml:space="preserve"> </w:t>
      </w:r>
      <w:r>
        <w:rPr>
          <w:spacing w:val="-4"/>
          <w:w w:val="110"/>
          <w:sz w:val="24"/>
        </w:rPr>
        <w:t>trip</w:t>
      </w:r>
    </w:p>
    <w:p w14:paraId="6140752E" w14:textId="77777777" w:rsidR="004F2767" w:rsidRDefault="00FE35B5">
      <w:pPr>
        <w:pStyle w:val="ListParagraph"/>
        <w:numPr>
          <w:ilvl w:val="0"/>
          <w:numId w:val="2"/>
        </w:numPr>
        <w:tabs>
          <w:tab w:val="left" w:pos="588"/>
        </w:tabs>
        <w:spacing w:line="326" w:lineRule="exact"/>
        <w:ind w:left="588" w:hanging="360"/>
        <w:rPr>
          <w:sz w:val="24"/>
        </w:rPr>
      </w:pPr>
      <w:r>
        <w:rPr>
          <w:w w:val="110"/>
          <w:sz w:val="24"/>
        </w:rPr>
        <w:t>details</w:t>
      </w:r>
      <w:r>
        <w:rPr>
          <w:spacing w:val="-8"/>
          <w:w w:val="110"/>
          <w:sz w:val="24"/>
        </w:rPr>
        <w:t xml:space="preserve"> </w:t>
      </w:r>
      <w:r>
        <w:rPr>
          <w:w w:val="110"/>
          <w:sz w:val="24"/>
        </w:rPr>
        <w:t>of</w:t>
      </w:r>
      <w:r>
        <w:rPr>
          <w:spacing w:val="-8"/>
          <w:w w:val="110"/>
          <w:sz w:val="24"/>
        </w:rPr>
        <w:t xml:space="preserve"> </w:t>
      </w:r>
      <w:r>
        <w:rPr>
          <w:w w:val="110"/>
          <w:sz w:val="24"/>
        </w:rPr>
        <w:t>any</w:t>
      </w:r>
      <w:r>
        <w:rPr>
          <w:spacing w:val="-6"/>
          <w:w w:val="110"/>
          <w:sz w:val="24"/>
        </w:rPr>
        <w:t xml:space="preserve"> </w:t>
      </w:r>
      <w:r>
        <w:rPr>
          <w:w w:val="110"/>
          <w:sz w:val="24"/>
        </w:rPr>
        <w:t>equipment,</w:t>
      </w:r>
      <w:r>
        <w:rPr>
          <w:spacing w:val="-4"/>
          <w:w w:val="110"/>
          <w:sz w:val="24"/>
        </w:rPr>
        <w:t xml:space="preserve"> </w:t>
      </w:r>
      <w:r>
        <w:rPr>
          <w:w w:val="110"/>
          <w:sz w:val="24"/>
        </w:rPr>
        <w:t>clothing</w:t>
      </w:r>
      <w:r>
        <w:rPr>
          <w:spacing w:val="-3"/>
          <w:w w:val="110"/>
          <w:sz w:val="24"/>
        </w:rPr>
        <w:t xml:space="preserve"> </w:t>
      </w:r>
      <w:r>
        <w:rPr>
          <w:w w:val="110"/>
          <w:sz w:val="24"/>
        </w:rPr>
        <w:t>etc.</w:t>
      </w:r>
      <w:r>
        <w:rPr>
          <w:spacing w:val="-3"/>
          <w:w w:val="110"/>
          <w:sz w:val="24"/>
        </w:rPr>
        <w:t xml:space="preserve"> </w:t>
      </w:r>
      <w:r>
        <w:rPr>
          <w:w w:val="110"/>
          <w:sz w:val="24"/>
        </w:rPr>
        <w:t>the</w:t>
      </w:r>
      <w:r>
        <w:rPr>
          <w:spacing w:val="-12"/>
          <w:w w:val="110"/>
          <w:sz w:val="24"/>
        </w:rPr>
        <w:t xml:space="preserve"> </w:t>
      </w:r>
      <w:r>
        <w:rPr>
          <w:w w:val="110"/>
          <w:sz w:val="24"/>
        </w:rPr>
        <w:t>pupils</w:t>
      </w:r>
      <w:r>
        <w:rPr>
          <w:spacing w:val="-9"/>
          <w:w w:val="110"/>
          <w:sz w:val="24"/>
        </w:rPr>
        <w:t xml:space="preserve"> </w:t>
      </w:r>
      <w:r>
        <w:rPr>
          <w:w w:val="110"/>
          <w:sz w:val="24"/>
        </w:rPr>
        <w:t>need</w:t>
      </w:r>
      <w:r>
        <w:rPr>
          <w:spacing w:val="-4"/>
          <w:w w:val="110"/>
          <w:sz w:val="24"/>
        </w:rPr>
        <w:t xml:space="preserve"> </w:t>
      </w:r>
      <w:r>
        <w:rPr>
          <w:w w:val="110"/>
          <w:sz w:val="24"/>
        </w:rPr>
        <w:t>to</w:t>
      </w:r>
      <w:r>
        <w:rPr>
          <w:spacing w:val="-4"/>
          <w:w w:val="110"/>
          <w:sz w:val="24"/>
        </w:rPr>
        <w:t xml:space="preserve"> take</w:t>
      </w:r>
    </w:p>
    <w:p w14:paraId="42CE8812" w14:textId="7CBBB418" w:rsidR="004F2767" w:rsidRPr="00A651BF" w:rsidRDefault="00FE35B5" w:rsidP="00A651BF">
      <w:pPr>
        <w:pStyle w:val="ListParagraph"/>
        <w:numPr>
          <w:ilvl w:val="0"/>
          <w:numId w:val="2"/>
        </w:numPr>
        <w:tabs>
          <w:tab w:val="left" w:pos="588"/>
        </w:tabs>
        <w:spacing w:line="359" w:lineRule="exact"/>
        <w:ind w:left="588" w:hanging="360"/>
        <w:rPr>
          <w:sz w:val="24"/>
        </w:rPr>
      </w:pPr>
      <w:r>
        <w:rPr>
          <w:w w:val="110"/>
          <w:sz w:val="24"/>
        </w:rPr>
        <w:t>emergency</w:t>
      </w:r>
      <w:r>
        <w:rPr>
          <w:spacing w:val="13"/>
          <w:w w:val="110"/>
          <w:sz w:val="24"/>
        </w:rPr>
        <w:t xml:space="preserve"> </w:t>
      </w:r>
      <w:r>
        <w:rPr>
          <w:w w:val="110"/>
          <w:sz w:val="24"/>
        </w:rPr>
        <w:t>procedures</w:t>
      </w:r>
      <w:r>
        <w:rPr>
          <w:spacing w:val="11"/>
          <w:w w:val="110"/>
          <w:sz w:val="24"/>
        </w:rPr>
        <w:t xml:space="preserve"> </w:t>
      </w:r>
      <w:r>
        <w:rPr>
          <w:w w:val="110"/>
          <w:sz w:val="24"/>
        </w:rPr>
        <w:t>including</w:t>
      </w:r>
      <w:r>
        <w:rPr>
          <w:spacing w:val="16"/>
          <w:w w:val="110"/>
          <w:sz w:val="24"/>
        </w:rPr>
        <w:t xml:space="preserve"> </w:t>
      </w:r>
      <w:r>
        <w:rPr>
          <w:w w:val="110"/>
          <w:sz w:val="24"/>
        </w:rPr>
        <w:t>contact</w:t>
      </w:r>
      <w:r>
        <w:rPr>
          <w:spacing w:val="13"/>
          <w:w w:val="110"/>
          <w:sz w:val="24"/>
        </w:rPr>
        <w:t xml:space="preserve"> </w:t>
      </w:r>
      <w:r>
        <w:rPr>
          <w:w w:val="110"/>
          <w:sz w:val="24"/>
        </w:rPr>
        <w:t>details</w:t>
      </w:r>
      <w:r>
        <w:rPr>
          <w:spacing w:val="15"/>
          <w:w w:val="110"/>
          <w:sz w:val="24"/>
        </w:rPr>
        <w:t xml:space="preserve"> </w:t>
      </w:r>
      <w:r>
        <w:rPr>
          <w:w w:val="110"/>
          <w:sz w:val="24"/>
        </w:rPr>
        <w:t>and</w:t>
      </w:r>
      <w:r>
        <w:rPr>
          <w:spacing w:val="16"/>
          <w:w w:val="110"/>
          <w:sz w:val="24"/>
        </w:rPr>
        <w:t xml:space="preserve"> </w:t>
      </w:r>
      <w:r>
        <w:rPr>
          <w:w w:val="110"/>
          <w:sz w:val="24"/>
        </w:rPr>
        <w:t>permission</w:t>
      </w:r>
      <w:r>
        <w:rPr>
          <w:spacing w:val="14"/>
          <w:w w:val="110"/>
          <w:sz w:val="24"/>
        </w:rPr>
        <w:t xml:space="preserve"> </w:t>
      </w:r>
      <w:r>
        <w:rPr>
          <w:spacing w:val="-5"/>
          <w:w w:val="110"/>
          <w:sz w:val="24"/>
        </w:rPr>
        <w:t>for</w:t>
      </w:r>
      <w:r w:rsidR="00A651BF">
        <w:rPr>
          <w:spacing w:val="-5"/>
          <w:w w:val="110"/>
          <w:sz w:val="24"/>
        </w:rPr>
        <w:t xml:space="preserve"> </w:t>
      </w:r>
      <w:r w:rsidRPr="00A651BF">
        <w:rPr>
          <w:w w:val="110"/>
        </w:rPr>
        <w:t>emergency</w:t>
      </w:r>
      <w:r w:rsidRPr="00A651BF">
        <w:rPr>
          <w:spacing w:val="-1"/>
          <w:w w:val="110"/>
        </w:rPr>
        <w:t xml:space="preserve"> </w:t>
      </w:r>
      <w:r w:rsidRPr="00A651BF">
        <w:rPr>
          <w:w w:val="110"/>
        </w:rPr>
        <w:t>medical treatment if the</w:t>
      </w:r>
      <w:r w:rsidRPr="00A651BF">
        <w:rPr>
          <w:spacing w:val="-1"/>
          <w:w w:val="110"/>
        </w:rPr>
        <w:t xml:space="preserve"> </w:t>
      </w:r>
      <w:r w:rsidRPr="00A651BF">
        <w:rPr>
          <w:w w:val="110"/>
        </w:rPr>
        <w:t>parents/carers</w:t>
      </w:r>
      <w:r w:rsidR="00A651BF">
        <w:rPr>
          <w:w w:val="110"/>
        </w:rPr>
        <w:t xml:space="preserve"> </w:t>
      </w:r>
      <w:r w:rsidRPr="00A651BF">
        <w:rPr>
          <w:w w:val="110"/>
        </w:rPr>
        <w:t xml:space="preserve">cannot </w:t>
      </w:r>
      <w:proofErr w:type="spellStart"/>
      <w:proofErr w:type="gramStart"/>
      <w:r w:rsidRPr="00A651BF">
        <w:rPr>
          <w:spacing w:val="-5"/>
          <w:w w:val="110"/>
        </w:rPr>
        <w:t>be</w:t>
      </w:r>
      <w:r w:rsidRPr="00A651BF">
        <w:rPr>
          <w:spacing w:val="-2"/>
          <w:w w:val="110"/>
        </w:rPr>
        <w:t>contacted</w:t>
      </w:r>
      <w:proofErr w:type="spellEnd"/>
      <w:proofErr w:type="gramEnd"/>
    </w:p>
    <w:p w14:paraId="0846EE80" w14:textId="77777777" w:rsidR="004F2767" w:rsidRDefault="00FE35B5">
      <w:pPr>
        <w:pStyle w:val="ListParagraph"/>
        <w:numPr>
          <w:ilvl w:val="0"/>
          <w:numId w:val="2"/>
        </w:numPr>
        <w:tabs>
          <w:tab w:val="left" w:pos="588"/>
        </w:tabs>
        <w:spacing w:before="25" w:line="211" w:lineRule="auto"/>
        <w:ind w:left="588" w:right="609" w:hanging="361"/>
        <w:rPr>
          <w:sz w:val="24"/>
        </w:rPr>
      </w:pPr>
      <w:r>
        <w:rPr>
          <w:w w:val="105"/>
          <w:sz w:val="24"/>
        </w:rPr>
        <w:t>a</w:t>
      </w:r>
      <w:r>
        <w:rPr>
          <w:spacing w:val="27"/>
          <w:w w:val="105"/>
          <w:sz w:val="24"/>
        </w:rPr>
        <w:t xml:space="preserve"> </w:t>
      </w:r>
      <w:r>
        <w:rPr>
          <w:w w:val="105"/>
          <w:sz w:val="24"/>
        </w:rPr>
        <w:t>consent</w:t>
      </w:r>
      <w:r>
        <w:rPr>
          <w:spacing w:val="28"/>
          <w:w w:val="105"/>
          <w:sz w:val="24"/>
        </w:rPr>
        <w:t xml:space="preserve"> </w:t>
      </w:r>
      <w:r>
        <w:rPr>
          <w:w w:val="105"/>
          <w:sz w:val="24"/>
        </w:rPr>
        <w:t>form</w:t>
      </w:r>
      <w:r>
        <w:rPr>
          <w:spacing w:val="25"/>
          <w:w w:val="105"/>
          <w:sz w:val="24"/>
        </w:rPr>
        <w:t xml:space="preserve"> </w:t>
      </w:r>
      <w:r>
        <w:rPr>
          <w:w w:val="105"/>
          <w:sz w:val="24"/>
        </w:rPr>
        <w:t>which</w:t>
      </w:r>
      <w:r>
        <w:rPr>
          <w:spacing w:val="28"/>
          <w:w w:val="105"/>
          <w:sz w:val="24"/>
        </w:rPr>
        <w:t xml:space="preserve"> </w:t>
      </w:r>
      <w:r>
        <w:rPr>
          <w:w w:val="105"/>
          <w:sz w:val="24"/>
        </w:rPr>
        <w:t>must</w:t>
      </w:r>
      <w:r>
        <w:rPr>
          <w:spacing w:val="28"/>
          <w:w w:val="105"/>
          <w:sz w:val="24"/>
        </w:rPr>
        <w:t xml:space="preserve"> </w:t>
      </w:r>
      <w:r>
        <w:rPr>
          <w:w w:val="105"/>
          <w:sz w:val="24"/>
        </w:rPr>
        <w:t>be</w:t>
      </w:r>
      <w:r>
        <w:rPr>
          <w:spacing w:val="25"/>
          <w:w w:val="105"/>
          <w:sz w:val="24"/>
        </w:rPr>
        <w:t xml:space="preserve"> </w:t>
      </w:r>
      <w:r>
        <w:rPr>
          <w:w w:val="105"/>
          <w:sz w:val="24"/>
        </w:rPr>
        <w:t>signed</w:t>
      </w:r>
      <w:r>
        <w:rPr>
          <w:spacing w:val="31"/>
          <w:w w:val="105"/>
          <w:sz w:val="24"/>
        </w:rPr>
        <w:t xml:space="preserve"> </w:t>
      </w:r>
      <w:r>
        <w:rPr>
          <w:w w:val="105"/>
          <w:sz w:val="24"/>
        </w:rPr>
        <w:t>for</w:t>
      </w:r>
      <w:r>
        <w:rPr>
          <w:spacing w:val="25"/>
          <w:w w:val="105"/>
          <w:sz w:val="24"/>
        </w:rPr>
        <w:t xml:space="preserve"> </w:t>
      </w:r>
      <w:r>
        <w:rPr>
          <w:w w:val="105"/>
          <w:sz w:val="24"/>
        </w:rPr>
        <w:t>the</w:t>
      </w:r>
      <w:r>
        <w:rPr>
          <w:spacing w:val="27"/>
          <w:w w:val="105"/>
          <w:sz w:val="24"/>
        </w:rPr>
        <w:t xml:space="preserve"> </w:t>
      </w:r>
      <w:r>
        <w:rPr>
          <w:w w:val="105"/>
          <w:sz w:val="24"/>
        </w:rPr>
        <w:t>child</w:t>
      </w:r>
      <w:r>
        <w:rPr>
          <w:spacing w:val="31"/>
          <w:w w:val="105"/>
          <w:sz w:val="24"/>
        </w:rPr>
        <w:t xml:space="preserve"> </w:t>
      </w:r>
      <w:r>
        <w:rPr>
          <w:w w:val="105"/>
          <w:sz w:val="24"/>
        </w:rPr>
        <w:t>to</w:t>
      </w:r>
      <w:r>
        <w:rPr>
          <w:spacing w:val="27"/>
          <w:w w:val="105"/>
          <w:sz w:val="24"/>
        </w:rPr>
        <w:t xml:space="preserve"> </w:t>
      </w:r>
      <w:r>
        <w:rPr>
          <w:w w:val="105"/>
          <w:sz w:val="24"/>
        </w:rPr>
        <w:t>be</w:t>
      </w:r>
      <w:r>
        <w:rPr>
          <w:spacing w:val="25"/>
          <w:w w:val="105"/>
          <w:sz w:val="24"/>
        </w:rPr>
        <w:t xml:space="preserve"> </w:t>
      </w:r>
      <w:r>
        <w:rPr>
          <w:w w:val="105"/>
          <w:sz w:val="24"/>
        </w:rPr>
        <w:t>allowed</w:t>
      </w:r>
      <w:r>
        <w:rPr>
          <w:spacing w:val="33"/>
          <w:w w:val="105"/>
          <w:sz w:val="24"/>
        </w:rPr>
        <w:t xml:space="preserve"> </w:t>
      </w:r>
      <w:r>
        <w:rPr>
          <w:w w:val="105"/>
          <w:sz w:val="24"/>
        </w:rPr>
        <w:t>to go on the trip/partake in the activity.</w:t>
      </w:r>
    </w:p>
    <w:p w14:paraId="2438591A" w14:textId="77777777" w:rsidR="004F2767" w:rsidRDefault="004F2767">
      <w:pPr>
        <w:pStyle w:val="BodyText"/>
        <w:spacing w:before="53"/>
        <w:ind w:left="0"/>
      </w:pPr>
    </w:p>
    <w:p w14:paraId="20BF018E" w14:textId="77777777" w:rsidR="004F2767" w:rsidRDefault="00FE35B5" w:rsidP="0071186C">
      <w:pPr>
        <w:pStyle w:val="BodyText"/>
        <w:ind w:left="23" w:right="411"/>
        <w:jc w:val="both"/>
      </w:pPr>
      <w:r>
        <w:rPr>
          <w:w w:val="110"/>
        </w:rPr>
        <w:t>Whilst</w:t>
      </w:r>
      <w:r>
        <w:rPr>
          <w:spacing w:val="-1"/>
          <w:w w:val="110"/>
        </w:rPr>
        <w:t xml:space="preserve"> </w:t>
      </w:r>
      <w:r>
        <w:rPr>
          <w:w w:val="110"/>
        </w:rPr>
        <w:t>we</w:t>
      </w:r>
      <w:r>
        <w:rPr>
          <w:spacing w:val="-2"/>
          <w:w w:val="110"/>
        </w:rPr>
        <w:t xml:space="preserve"> </w:t>
      </w:r>
      <w:r>
        <w:rPr>
          <w:w w:val="110"/>
        </w:rPr>
        <w:t>already</w:t>
      </w:r>
      <w:r>
        <w:rPr>
          <w:spacing w:val="-1"/>
          <w:w w:val="110"/>
        </w:rPr>
        <w:t xml:space="preserve"> </w:t>
      </w:r>
      <w:r>
        <w:rPr>
          <w:w w:val="110"/>
        </w:rPr>
        <w:t>have</w:t>
      </w:r>
      <w:r>
        <w:rPr>
          <w:spacing w:val="-2"/>
          <w:w w:val="110"/>
        </w:rPr>
        <w:t xml:space="preserve"> </w:t>
      </w:r>
      <w:r>
        <w:rPr>
          <w:w w:val="110"/>
        </w:rPr>
        <w:t>them, we</w:t>
      </w:r>
      <w:r>
        <w:rPr>
          <w:spacing w:val="-3"/>
          <w:w w:val="110"/>
        </w:rPr>
        <w:t xml:space="preserve"> </w:t>
      </w:r>
      <w:r>
        <w:rPr>
          <w:w w:val="110"/>
        </w:rPr>
        <w:t>will again ask</w:t>
      </w:r>
      <w:r>
        <w:rPr>
          <w:spacing w:val="-1"/>
          <w:w w:val="110"/>
        </w:rPr>
        <w:t xml:space="preserve"> </w:t>
      </w:r>
      <w:r>
        <w:rPr>
          <w:w w:val="110"/>
        </w:rPr>
        <w:t>parents/carers</w:t>
      </w:r>
      <w:r>
        <w:rPr>
          <w:spacing w:val="-3"/>
          <w:w w:val="110"/>
        </w:rPr>
        <w:t xml:space="preserve"> </w:t>
      </w:r>
      <w:r>
        <w:rPr>
          <w:w w:val="110"/>
        </w:rPr>
        <w:t>to</w:t>
      </w:r>
      <w:r>
        <w:rPr>
          <w:spacing w:val="-2"/>
          <w:w w:val="110"/>
        </w:rPr>
        <w:t xml:space="preserve"> </w:t>
      </w:r>
      <w:r>
        <w:rPr>
          <w:w w:val="110"/>
        </w:rPr>
        <w:t xml:space="preserve">provide their latest emergency contact numbers and any medical information detailing any known medical conditions or allergies their children have. Once these are known, if the group leader has any doubts as to </w:t>
      </w:r>
      <w:proofErr w:type="gramStart"/>
      <w:r>
        <w:rPr>
          <w:w w:val="110"/>
        </w:rPr>
        <w:t>whether or not</w:t>
      </w:r>
      <w:proofErr w:type="gramEnd"/>
      <w:r>
        <w:rPr>
          <w:w w:val="110"/>
        </w:rPr>
        <w:t xml:space="preserve"> a given pupil should attend, they should discuss this with the relevant leader.</w:t>
      </w:r>
    </w:p>
    <w:p w14:paraId="5AAB6686" w14:textId="77777777" w:rsidR="004F2767" w:rsidRDefault="004F2767" w:rsidP="0071186C">
      <w:pPr>
        <w:pStyle w:val="BodyText"/>
        <w:spacing w:before="4"/>
        <w:ind w:left="0"/>
        <w:jc w:val="both"/>
      </w:pPr>
    </w:p>
    <w:p w14:paraId="7C88F685" w14:textId="77777777" w:rsidR="004F2767" w:rsidRDefault="00FE35B5" w:rsidP="0071186C">
      <w:pPr>
        <w:pStyle w:val="BodyText"/>
        <w:ind w:left="23" w:right="73"/>
        <w:jc w:val="both"/>
      </w:pPr>
      <w:r>
        <w:rPr>
          <w:w w:val="110"/>
        </w:rPr>
        <w:t>A full</w:t>
      </w:r>
      <w:r>
        <w:rPr>
          <w:spacing w:val="-1"/>
          <w:w w:val="110"/>
        </w:rPr>
        <w:t xml:space="preserve"> </w:t>
      </w:r>
      <w:r>
        <w:rPr>
          <w:w w:val="110"/>
        </w:rPr>
        <w:t>list of members of the party along with</w:t>
      </w:r>
      <w:r>
        <w:rPr>
          <w:spacing w:val="-1"/>
          <w:w w:val="110"/>
        </w:rPr>
        <w:t xml:space="preserve"> </w:t>
      </w:r>
      <w:r>
        <w:rPr>
          <w:w w:val="110"/>
        </w:rPr>
        <w:t>the</w:t>
      </w:r>
      <w:r>
        <w:rPr>
          <w:spacing w:val="-1"/>
          <w:w w:val="110"/>
        </w:rPr>
        <w:t xml:space="preserve"> </w:t>
      </w:r>
      <w:r>
        <w:rPr>
          <w:w w:val="110"/>
        </w:rPr>
        <w:t>detailed</w:t>
      </w:r>
      <w:r>
        <w:rPr>
          <w:spacing w:val="-1"/>
          <w:w w:val="110"/>
        </w:rPr>
        <w:t xml:space="preserve"> </w:t>
      </w:r>
      <w:r>
        <w:rPr>
          <w:w w:val="110"/>
        </w:rPr>
        <w:t xml:space="preserve">arrangements, </w:t>
      </w:r>
      <w:proofErr w:type="gramStart"/>
      <w:r>
        <w:rPr>
          <w:w w:val="110"/>
        </w:rPr>
        <w:t>to include</w:t>
      </w:r>
      <w:proofErr w:type="gramEnd"/>
      <w:r>
        <w:rPr>
          <w:w w:val="110"/>
        </w:rPr>
        <w:t xml:space="preserve"> consent forms and risk assessments, must be provided to the relevant leader and an electronic copy kept on the </w:t>
      </w:r>
      <w:proofErr w:type="gramStart"/>
      <w:r>
        <w:rPr>
          <w:w w:val="110"/>
        </w:rPr>
        <w:t>schools’</w:t>
      </w:r>
      <w:proofErr w:type="gramEnd"/>
      <w:r>
        <w:rPr>
          <w:w w:val="110"/>
        </w:rPr>
        <w:t xml:space="preserve"> shared drive under TRIPS &amp; ACTIVITIES.</w:t>
      </w:r>
    </w:p>
    <w:p w14:paraId="2D665656" w14:textId="77777777" w:rsidR="004F2767" w:rsidRDefault="004F2767" w:rsidP="0071186C">
      <w:pPr>
        <w:pStyle w:val="BodyText"/>
        <w:spacing w:before="5"/>
        <w:ind w:left="0"/>
        <w:jc w:val="both"/>
      </w:pPr>
    </w:p>
    <w:p w14:paraId="7F2D808A" w14:textId="35E65D3D" w:rsidR="004F2767" w:rsidRDefault="00FE35B5" w:rsidP="00A651BF">
      <w:pPr>
        <w:pStyle w:val="BodyText"/>
        <w:ind w:left="23" w:right="326"/>
        <w:jc w:val="both"/>
      </w:pPr>
      <w:r>
        <w:rPr>
          <w:w w:val="110"/>
        </w:rPr>
        <w:t xml:space="preserve">During the school visit/activity it is essential that all pupils are supervised with the degree of care that would be expected from a responsible parent/carer in similar circumstances. The </w:t>
      </w:r>
      <w:proofErr w:type="spellStart"/>
      <w:r>
        <w:rPr>
          <w:w w:val="110"/>
        </w:rPr>
        <w:t>organiser</w:t>
      </w:r>
      <w:proofErr w:type="spellEnd"/>
      <w:r>
        <w:rPr>
          <w:w w:val="110"/>
        </w:rPr>
        <w:t xml:space="preserve"> should be prepared to modify plans in the light of circumstances and in the interests of the</w:t>
      </w:r>
      <w:r w:rsidR="00A651BF">
        <w:t xml:space="preserve"> </w:t>
      </w:r>
      <w:r>
        <w:rPr>
          <w:w w:val="110"/>
        </w:rPr>
        <w:t>party’s</w:t>
      </w:r>
      <w:r>
        <w:rPr>
          <w:spacing w:val="-4"/>
          <w:w w:val="110"/>
        </w:rPr>
        <w:t xml:space="preserve"> </w:t>
      </w:r>
      <w:r>
        <w:rPr>
          <w:w w:val="110"/>
        </w:rPr>
        <w:t>welfare.</w:t>
      </w:r>
      <w:r>
        <w:rPr>
          <w:spacing w:val="-4"/>
          <w:w w:val="110"/>
        </w:rPr>
        <w:t xml:space="preserve"> </w:t>
      </w:r>
      <w:r>
        <w:rPr>
          <w:w w:val="110"/>
        </w:rPr>
        <w:t>It</w:t>
      </w:r>
      <w:r>
        <w:rPr>
          <w:spacing w:val="-4"/>
          <w:w w:val="110"/>
        </w:rPr>
        <w:t xml:space="preserve"> </w:t>
      </w:r>
      <w:r>
        <w:rPr>
          <w:w w:val="110"/>
        </w:rPr>
        <w:t>is</w:t>
      </w:r>
      <w:r>
        <w:rPr>
          <w:spacing w:val="-4"/>
          <w:w w:val="110"/>
        </w:rPr>
        <w:t xml:space="preserve"> </w:t>
      </w:r>
      <w:r>
        <w:rPr>
          <w:w w:val="110"/>
        </w:rPr>
        <w:t>the</w:t>
      </w:r>
      <w:r>
        <w:rPr>
          <w:spacing w:val="-5"/>
          <w:w w:val="110"/>
        </w:rPr>
        <w:t xml:space="preserve"> </w:t>
      </w:r>
      <w:r>
        <w:rPr>
          <w:w w:val="110"/>
        </w:rPr>
        <w:t>responsibility</w:t>
      </w:r>
      <w:r>
        <w:rPr>
          <w:spacing w:val="-4"/>
          <w:w w:val="110"/>
        </w:rPr>
        <w:t xml:space="preserve"> </w:t>
      </w:r>
      <w:r>
        <w:rPr>
          <w:w w:val="110"/>
        </w:rPr>
        <w:t>of</w:t>
      </w:r>
      <w:r>
        <w:rPr>
          <w:spacing w:val="-4"/>
          <w:w w:val="110"/>
        </w:rPr>
        <w:t xml:space="preserve"> </w:t>
      </w:r>
      <w:r>
        <w:rPr>
          <w:w w:val="110"/>
        </w:rPr>
        <w:t>the</w:t>
      </w:r>
      <w:r>
        <w:rPr>
          <w:spacing w:val="-10"/>
          <w:w w:val="110"/>
        </w:rPr>
        <w:t xml:space="preserve"> </w:t>
      </w:r>
      <w:r>
        <w:rPr>
          <w:w w:val="110"/>
        </w:rPr>
        <w:t>group</w:t>
      </w:r>
      <w:r>
        <w:rPr>
          <w:spacing w:val="-5"/>
          <w:w w:val="110"/>
        </w:rPr>
        <w:t xml:space="preserve"> </w:t>
      </w:r>
      <w:r>
        <w:rPr>
          <w:w w:val="110"/>
        </w:rPr>
        <w:t>leader</w:t>
      </w:r>
      <w:r>
        <w:rPr>
          <w:spacing w:val="-10"/>
          <w:w w:val="110"/>
        </w:rPr>
        <w:t xml:space="preserve"> </w:t>
      </w:r>
      <w:r>
        <w:rPr>
          <w:w w:val="110"/>
        </w:rPr>
        <w:t>to</w:t>
      </w:r>
      <w:r>
        <w:rPr>
          <w:spacing w:val="-9"/>
          <w:w w:val="110"/>
        </w:rPr>
        <w:t xml:space="preserve"> </w:t>
      </w:r>
      <w:r>
        <w:rPr>
          <w:w w:val="110"/>
        </w:rPr>
        <w:t>see</w:t>
      </w:r>
      <w:r>
        <w:rPr>
          <w:spacing w:val="-10"/>
          <w:w w:val="110"/>
        </w:rPr>
        <w:t xml:space="preserve"> </w:t>
      </w:r>
      <w:r>
        <w:rPr>
          <w:w w:val="110"/>
        </w:rPr>
        <w:t>that</w:t>
      </w:r>
      <w:r>
        <w:rPr>
          <w:spacing w:val="-9"/>
          <w:w w:val="110"/>
        </w:rPr>
        <w:t xml:space="preserve"> </w:t>
      </w:r>
      <w:r>
        <w:rPr>
          <w:w w:val="110"/>
        </w:rPr>
        <w:t xml:space="preserve">all staff accompanying the visit have copies of relevant documentation on pupils’ medical conditions and emergency contact numbers. The group leader should ensure that all the staff are aware of the emergency </w:t>
      </w:r>
      <w:r>
        <w:rPr>
          <w:spacing w:val="-2"/>
          <w:w w:val="110"/>
        </w:rPr>
        <w:t>procedures.</w:t>
      </w:r>
    </w:p>
    <w:p w14:paraId="663E639D" w14:textId="77777777" w:rsidR="004F2767" w:rsidRDefault="00FE35B5">
      <w:pPr>
        <w:spacing w:before="82"/>
        <w:ind w:left="23"/>
        <w:rPr>
          <w:b/>
          <w:sz w:val="24"/>
        </w:rPr>
      </w:pPr>
      <w:r>
        <w:rPr>
          <w:b/>
          <w:w w:val="120"/>
          <w:sz w:val="24"/>
        </w:rPr>
        <w:t>The</w:t>
      </w:r>
      <w:r>
        <w:rPr>
          <w:b/>
          <w:spacing w:val="4"/>
          <w:w w:val="120"/>
          <w:sz w:val="24"/>
        </w:rPr>
        <w:t xml:space="preserve"> </w:t>
      </w:r>
      <w:r>
        <w:rPr>
          <w:b/>
          <w:w w:val="120"/>
          <w:sz w:val="24"/>
        </w:rPr>
        <w:t>group leader</w:t>
      </w:r>
      <w:r>
        <w:rPr>
          <w:b/>
          <w:spacing w:val="-3"/>
          <w:w w:val="120"/>
          <w:sz w:val="24"/>
        </w:rPr>
        <w:t xml:space="preserve"> </w:t>
      </w:r>
      <w:r>
        <w:rPr>
          <w:b/>
          <w:w w:val="120"/>
          <w:sz w:val="24"/>
        </w:rPr>
        <w:t>must</w:t>
      </w:r>
      <w:r>
        <w:rPr>
          <w:b/>
          <w:spacing w:val="-3"/>
          <w:w w:val="120"/>
          <w:sz w:val="24"/>
        </w:rPr>
        <w:t xml:space="preserve"> </w:t>
      </w:r>
      <w:r>
        <w:rPr>
          <w:b/>
          <w:w w:val="120"/>
          <w:sz w:val="24"/>
        </w:rPr>
        <w:t>ensure</w:t>
      </w:r>
      <w:r>
        <w:rPr>
          <w:b/>
          <w:spacing w:val="5"/>
          <w:w w:val="120"/>
          <w:sz w:val="24"/>
        </w:rPr>
        <w:t xml:space="preserve"> </w:t>
      </w:r>
      <w:r>
        <w:rPr>
          <w:b/>
          <w:spacing w:val="-2"/>
          <w:w w:val="120"/>
          <w:sz w:val="24"/>
        </w:rPr>
        <w:t>that:</w:t>
      </w:r>
    </w:p>
    <w:p w14:paraId="02806B49" w14:textId="77777777" w:rsidR="004F2767" w:rsidRDefault="00FE35B5">
      <w:pPr>
        <w:pStyle w:val="ListParagraph"/>
        <w:numPr>
          <w:ilvl w:val="0"/>
          <w:numId w:val="2"/>
        </w:numPr>
        <w:tabs>
          <w:tab w:val="left" w:pos="588"/>
        </w:tabs>
        <w:spacing w:before="250" w:line="211" w:lineRule="auto"/>
        <w:ind w:left="588" w:right="1253" w:hanging="361"/>
        <w:rPr>
          <w:sz w:val="24"/>
        </w:rPr>
      </w:pPr>
      <w:r>
        <w:rPr>
          <w:w w:val="110"/>
          <w:sz w:val="24"/>
        </w:rPr>
        <w:t>risks are monitored throughout the visit and take appropriate action as and when necessary</w:t>
      </w:r>
    </w:p>
    <w:p w14:paraId="13A07C8E" w14:textId="77777777" w:rsidR="004F2767" w:rsidRDefault="00FE35B5">
      <w:pPr>
        <w:pStyle w:val="ListParagraph"/>
        <w:numPr>
          <w:ilvl w:val="0"/>
          <w:numId w:val="2"/>
        </w:numPr>
        <w:tabs>
          <w:tab w:val="left" w:pos="588"/>
        </w:tabs>
        <w:spacing w:line="362" w:lineRule="exact"/>
        <w:ind w:left="588" w:hanging="360"/>
        <w:rPr>
          <w:sz w:val="24"/>
        </w:rPr>
      </w:pPr>
      <w:r>
        <w:rPr>
          <w:w w:val="110"/>
          <w:sz w:val="24"/>
        </w:rPr>
        <w:t>appropriate</w:t>
      </w:r>
      <w:r>
        <w:rPr>
          <w:spacing w:val="-2"/>
          <w:w w:val="110"/>
          <w:sz w:val="24"/>
        </w:rPr>
        <w:t xml:space="preserve"> </w:t>
      </w:r>
      <w:r>
        <w:rPr>
          <w:w w:val="110"/>
          <w:sz w:val="24"/>
        </w:rPr>
        <w:t>child</w:t>
      </w:r>
      <w:r>
        <w:rPr>
          <w:spacing w:val="8"/>
          <w:w w:val="110"/>
          <w:sz w:val="24"/>
        </w:rPr>
        <w:t xml:space="preserve"> </w:t>
      </w:r>
      <w:r>
        <w:rPr>
          <w:w w:val="110"/>
          <w:sz w:val="24"/>
        </w:rPr>
        <w:t>protection</w:t>
      </w:r>
      <w:r>
        <w:rPr>
          <w:spacing w:val="6"/>
          <w:w w:val="110"/>
          <w:sz w:val="24"/>
        </w:rPr>
        <w:t xml:space="preserve"> </w:t>
      </w:r>
      <w:r>
        <w:rPr>
          <w:w w:val="110"/>
          <w:sz w:val="24"/>
        </w:rPr>
        <w:t>and</w:t>
      </w:r>
      <w:r>
        <w:rPr>
          <w:spacing w:val="8"/>
          <w:w w:val="110"/>
          <w:sz w:val="24"/>
        </w:rPr>
        <w:t xml:space="preserve"> </w:t>
      </w:r>
      <w:r>
        <w:rPr>
          <w:w w:val="110"/>
          <w:sz w:val="24"/>
        </w:rPr>
        <w:t>safeguarding</w:t>
      </w:r>
      <w:r>
        <w:rPr>
          <w:spacing w:val="1"/>
          <w:w w:val="110"/>
          <w:sz w:val="24"/>
        </w:rPr>
        <w:t xml:space="preserve"> </w:t>
      </w:r>
      <w:r>
        <w:rPr>
          <w:w w:val="110"/>
          <w:sz w:val="24"/>
        </w:rPr>
        <w:t>procedures</w:t>
      </w:r>
      <w:r>
        <w:rPr>
          <w:spacing w:val="3"/>
          <w:w w:val="110"/>
          <w:sz w:val="24"/>
        </w:rPr>
        <w:t xml:space="preserve"> </w:t>
      </w:r>
      <w:r>
        <w:rPr>
          <w:w w:val="110"/>
          <w:sz w:val="24"/>
        </w:rPr>
        <w:t>are</w:t>
      </w:r>
      <w:r>
        <w:rPr>
          <w:spacing w:val="2"/>
          <w:w w:val="110"/>
          <w:sz w:val="24"/>
        </w:rPr>
        <w:t xml:space="preserve"> </w:t>
      </w:r>
      <w:r>
        <w:rPr>
          <w:w w:val="110"/>
          <w:sz w:val="24"/>
        </w:rPr>
        <w:t>in</w:t>
      </w:r>
      <w:r>
        <w:rPr>
          <w:spacing w:val="5"/>
          <w:w w:val="110"/>
          <w:sz w:val="24"/>
        </w:rPr>
        <w:t xml:space="preserve"> </w:t>
      </w:r>
      <w:r>
        <w:rPr>
          <w:spacing w:val="-2"/>
          <w:w w:val="110"/>
          <w:sz w:val="24"/>
        </w:rPr>
        <w:t>place</w:t>
      </w:r>
    </w:p>
    <w:p w14:paraId="0ED70D70" w14:textId="77777777" w:rsidR="004F2767" w:rsidRDefault="00FE35B5">
      <w:pPr>
        <w:pStyle w:val="ListParagraph"/>
        <w:numPr>
          <w:ilvl w:val="0"/>
          <w:numId w:val="2"/>
        </w:numPr>
        <w:tabs>
          <w:tab w:val="left" w:pos="588"/>
        </w:tabs>
        <w:spacing w:line="326" w:lineRule="exact"/>
        <w:ind w:left="588" w:hanging="360"/>
        <w:rPr>
          <w:sz w:val="24"/>
        </w:rPr>
      </w:pPr>
      <w:proofErr w:type="gramStart"/>
      <w:r>
        <w:rPr>
          <w:w w:val="110"/>
          <w:sz w:val="24"/>
        </w:rPr>
        <w:t>appropriate</w:t>
      </w:r>
      <w:proofErr w:type="gramEnd"/>
      <w:r>
        <w:rPr>
          <w:spacing w:val="16"/>
          <w:w w:val="110"/>
          <w:sz w:val="24"/>
        </w:rPr>
        <w:t xml:space="preserve"> </w:t>
      </w:r>
      <w:r>
        <w:rPr>
          <w:w w:val="110"/>
          <w:sz w:val="24"/>
        </w:rPr>
        <w:t>risk</w:t>
      </w:r>
      <w:r>
        <w:rPr>
          <w:spacing w:val="20"/>
          <w:w w:val="110"/>
          <w:sz w:val="24"/>
        </w:rPr>
        <w:t xml:space="preserve"> </w:t>
      </w:r>
      <w:r>
        <w:rPr>
          <w:w w:val="110"/>
          <w:sz w:val="24"/>
        </w:rPr>
        <w:t>assessments</w:t>
      </w:r>
      <w:r>
        <w:rPr>
          <w:spacing w:val="17"/>
          <w:w w:val="110"/>
          <w:sz w:val="24"/>
        </w:rPr>
        <w:t xml:space="preserve"> </w:t>
      </w:r>
      <w:r>
        <w:rPr>
          <w:w w:val="110"/>
          <w:sz w:val="24"/>
        </w:rPr>
        <w:t>have</w:t>
      </w:r>
      <w:r>
        <w:rPr>
          <w:spacing w:val="17"/>
          <w:w w:val="110"/>
          <w:sz w:val="24"/>
        </w:rPr>
        <w:t xml:space="preserve"> </w:t>
      </w:r>
      <w:r>
        <w:rPr>
          <w:w w:val="110"/>
          <w:sz w:val="24"/>
        </w:rPr>
        <w:t>been</w:t>
      </w:r>
      <w:r>
        <w:rPr>
          <w:spacing w:val="19"/>
          <w:w w:val="110"/>
          <w:sz w:val="24"/>
        </w:rPr>
        <w:t xml:space="preserve"> </w:t>
      </w:r>
      <w:r>
        <w:rPr>
          <w:w w:val="110"/>
          <w:sz w:val="24"/>
        </w:rPr>
        <w:t>carried</w:t>
      </w:r>
      <w:r>
        <w:rPr>
          <w:spacing w:val="22"/>
          <w:w w:val="110"/>
          <w:sz w:val="24"/>
        </w:rPr>
        <w:t xml:space="preserve"> </w:t>
      </w:r>
      <w:r>
        <w:rPr>
          <w:spacing w:val="-5"/>
          <w:w w:val="110"/>
          <w:sz w:val="24"/>
        </w:rPr>
        <w:t>out</w:t>
      </w:r>
    </w:p>
    <w:p w14:paraId="6B2B2E7E" w14:textId="77777777" w:rsidR="004F2767" w:rsidRDefault="00FE35B5">
      <w:pPr>
        <w:pStyle w:val="ListParagraph"/>
        <w:numPr>
          <w:ilvl w:val="0"/>
          <w:numId w:val="2"/>
        </w:numPr>
        <w:tabs>
          <w:tab w:val="left" w:pos="588"/>
        </w:tabs>
        <w:spacing w:before="10" w:line="192" w:lineRule="auto"/>
        <w:ind w:left="588" w:right="892" w:hanging="361"/>
        <w:rPr>
          <w:sz w:val="24"/>
        </w:rPr>
      </w:pPr>
      <w:r>
        <w:rPr>
          <w:w w:val="110"/>
          <w:sz w:val="24"/>
        </w:rPr>
        <w:t>pupils</w:t>
      </w:r>
      <w:r>
        <w:rPr>
          <w:spacing w:val="-1"/>
          <w:w w:val="110"/>
          <w:sz w:val="24"/>
        </w:rPr>
        <w:t xml:space="preserve"> </w:t>
      </w:r>
      <w:r>
        <w:rPr>
          <w:w w:val="110"/>
          <w:sz w:val="24"/>
        </w:rPr>
        <w:t xml:space="preserve">and staff understand the expectations of acceptable pupil </w:t>
      </w:r>
      <w:proofErr w:type="spellStart"/>
      <w:r>
        <w:rPr>
          <w:spacing w:val="-2"/>
          <w:w w:val="110"/>
          <w:sz w:val="24"/>
        </w:rPr>
        <w:t>behaviour</w:t>
      </w:r>
      <w:proofErr w:type="spellEnd"/>
    </w:p>
    <w:p w14:paraId="72A38970" w14:textId="77777777" w:rsidR="004F2767" w:rsidRDefault="00FE35B5">
      <w:pPr>
        <w:pStyle w:val="ListParagraph"/>
        <w:numPr>
          <w:ilvl w:val="0"/>
          <w:numId w:val="2"/>
        </w:numPr>
        <w:tabs>
          <w:tab w:val="left" w:pos="588"/>
        </w:tabs>
        <w:spacing w:line="357" w:lineRule="exact"/>
        <w:ind w:left="588" w:hanging="360"/>
        <w:rPr>
          <w:sz w:val="24"/>
        </w:rPr>
      </w:pPr>
      <w:proofErr w:type="gramStart"/>
      <w:r>
        <w:rPr>
          <w:w w:val="110"/>
          <w:sz w:val="24"/>
        </w:rPr>
        <w:t>all</w:t>
      </w:r>
      <w:proofErr w:type="gramEnd"/>
      <w:r>
        <w:rPr>
          <w:spacing w:val="10"/>
          <w:w w:val="110"/>
          <w:sz w:val="24"/>
        </w:rPr>
        <w:t xml:space="preserve"> </w:t>
      </w:r>
      <w:r>
        <w:rPr>
          <w:w w:val="110"/>
          <w:sz w:val="24"/>
        </w:rPr>
        <w:t>necessary</w:t>
      </w:r>
      <w:r>
        <w:rPr>
          <w:spacing w:val="11"/>
          <w:w w:val="110"/>
          <w:sz w:val="24"/>
        </w:rPr>
        <w:t xml:space="preserve"> </w:t>
      </w:r>
      <w:r>
        <w:rPr>
          <w:w w:val="110"/>
          <w:sz w:val="24"/>
        </w:rPr>
        <w:t>actions</w:t>
      </w:r>
      <w:r>
        <w:rPr>
          <w:spacing w:val="10"/>
          <w:w w:val="110"/>
          <w:sz w:val="24"/>
        </w:rPr>
        <w:t xml:space="preserve"> </w:t>
      </w:r>
      <w:r>
        <w:rPr>
          <w:w w:val="110"/>
          <w:sz w:val="24"/>
        </w:rPr>
        <w:t>have</w:t>
      </w:r>
      <w:r>
        <w:rPr>
          <w:spacing w:val="9"/>
          <w:w w:val="110"/>
          <w:sz w:val="24"/>
        </w:rPr>
        <w:t xml:space="preserve"> </w:t>
      </w:r>
      <w:r>
        <w:rPr>
          <w:w w:val="110"/>
          <w:sz w:val="24"/>
        </w:rPr>
        <w:t>been</w:t>
      </w:r>
      <w:r>
        <w:rPr>
          <w:spacing w:val="13"/>
          <w:w w:val="110"/>
          <w:sz w:val="24"/>
        </w:rPr>
        <w:t xml:space="preserve"> </w:t>
      </w:r>
      <w:r>
        <w:rPr>
          <w:w w:val="110"/>
          <w:sz w:val="24"/>
        </w:rPr>
        <w:t>completed</w:t>
      </w:r>
      <w:r>
        <w:rPr>
          <w:spacing w:val="19"/>
          <w:w w:val="110"/>
          <w:sz w:val="24"/>
        </w:rPr>
        <w:t xml:space="preserve"> </w:t>
      </w:r>
      <w:r>
        <w:rPr>
          <w:b/>
          <w:w w:val="110"/>
          <w:sz w:val="24"/>
        </w:rPr>
        <w:t>before</w:t>
      </w:r>
      <w:r>
        <w:rPr>
          <w:b/>
          <w:spacing w:val="32"/>
          <w:w w:val="110"/>
          <w:sz w:val="24"/>
        </w:rPr>
        <w:t xml:space="preserve"> </w:t>
      </w:r>
      <w:r>
        <w:rPr>
          <w:w w:val="110"/>
          <w:sz w:val="24"/>
        </w:rPr>
        <w:t>the</w:t>
      </w:r>
      <w:r>
        <w:rPr>
          <w:spacing w:val="9"/>
          <w:w w:val="110"/>
          <w:sz w:val="24"/>
        </w:rPr>
        <w:t xml:space="preserve"> </w:t>
      </w:r>
      <w:r>
        <w:rPr>
          <w:w w:val="110"/>
          <w:sz w:val="24"/>
        </w:rPr>
        <w:t>visit</w:t>
      </w:r>
      <w:r>
        <w:rPr>
          <w:spacing w:val="13"/>
          <w:w w:val="110"/>
          <w:sz w:val="24"/>
        </w:rPr>
        <w:t xml:space="preserve"> </w:t>
      </w:r>
      <w:r>
        <w:rPr>
          <w:spacing w:val="-2"/>
          <w:w w:val="110"/>
          <w:sz w:val="24"/>
        </w:rPr>
        <w:t>begins</w:t>
      </w:r>
    </w:p>
    <w:p w14:paraId="53A71352" w14:textId="00E23D1E" w:rsidR="004F2767" w:rsidRPr="00A651BF" w:rsidRDefault="00FE35B5" w:rsidP="00A651BF">
      <w:pPr>
        <w:pStyle w:val="ListParagraph"/>
        <w:numPr>
          <w:ilvl w:val="0"/>
          <w:numId w:val="2"/>
        </w:numPr>
        <w:tabs>
          <w:tab w:val="left" w:pos="588"/>
        </w:tabs>
        <w:spacing w:line="359" w:lineRule="exact"/>
        <w:ind w:left="588" w:hanging="360"/>
        <w:rPr>
          <w:sz w:val="24"/>
        </w:rPr>
      </w:pPr>
      <w:r>
        <w:rPr>
          <w:w w:val="110"/>
          <w:sz w:val="24"/>
        </w:rPr>
        <w:t>training</w:t>
      </w:r>
      <w:r>
        <w:rPr>
          <w:spacing w:val="16"/>
          <w:w w:val="110"/>
          <w:sz w:val="24"/>
        </w:rPr>
        <w:t xml:space="preserve"> </w:t>
      </w:r>
      <w:r>
        <w:rPr>
          <w:w w:val="110"/>
          <w:sz w:val="24"/>
        </w:rPr>
        <w:t>needs</w:t>
      </w:r>
      <w:r>
        <w:rPr>
          <w:spacing w:val="11"/>
          <w:w w:val="110"/>
          <w:sz w:val="24"/>
        </w:rPr>
        <w:t xml:space="preserve"> </w:t>
      </w:r>
      <w:r>
        <w:rPr>
          <w:w w:val="110"/>
          <w:sz w:val="24"/>
        </w:rPr>
        <w:t>have</w:t>
      </w:r>
      <w:r>
        <w:rPr>
          <w:spacing w:val="12"/>
          <w:w w:val="110"/>
          <w:sz w:val="24"/>
        </w:rPr>
        <w:t xml:space="preserve"> </w:t>
      </w:r>
      <w:r>
        <w:rPr>
          <w:w w:val="110"/>
          <w:sz w:val="24"/>
        </w:rPr>
        <w:t>been</w:t>
      </w:r>
      <w:r>
        <w:rPr>
          <w:spacing w:val="14"/>
          <w:w w:val="110"/>
          <w:sz w:val="24"/>
        </w:rPr>
        <w:t xml:space="preserve"> </w:t>
      </w:r>
      <w:r>
        <w:rPr>
          <w:w w:val="110"/>
          <w:sz w:val="24"/>
        </w:rPr>
        <w:t>assessed</w:t>
      </w:r>
      <w:r>
        <w:rPr>
          <w:spacing w:val="17"/>
          <w:w w:val="110"/>
          <w:sz w:val="24"/>
        </w:rPr>
        <w:t xml:space="preserve"> </w:t>
      </w:r>
      <w:r>
        <w:rPr>
          <w:w w:val="110"/>
          <w:sz w:val="24"/>
        </w:rPr>
        <w:t>and</w:t>
      </w:r>
      <w:r>
        <w:rPr>
          <w:spacing w:val="18"/>
          <w:w w:val="110"/>
          <w:sz w:val="24"/>
        </w:rPr>
        <w:t xml:space="preserve"> </w:t>
      </w:r>
      <w:r>
        <w:rPr>
          <w:w w:val="110"/>
          <w:sz w:val="24"/>
        </w:rPr>
        <w:t>met</w:t>
      </w:r>
      <w:r>
        <w:rPr>
          <w:spacing w:val="12"/>
          <w:w w:val="110"/>
          <w:sz w:val="24"/>
        </w:rPr>
        <w:t xml:space="preserve"> </w:t>
      </w:r>
      <w:r>
        <w:rPr>
          <w:w w:val="110"/>
          <w:sz w:val="24"/>
        </w:rPr>
        <w:t>and</w:t>
      </w:r>
      <w:r>
        <w:rPr>
          <w:spacing w:val="17"/>
          <w:w w:val="110"/>
          <w:sz w:val="24"/>
        </w:rPr>
        <w:t xml:space="preserve"> </w:t>
      </w:r>
      <w:r>
        <w:rPr>
          <w:w w:val="110"/>
          <w:sz w:val="24"/>
        </w:rPr>
        <w:t>the</w:t>
      </w:r>
      <w:r>
        <w:rPr>
          <w:spacing w:val="12"/>
          <w:w w:val="110"/>
          <w:sz w:val="24"/>
        </w:rPr>
        <w:t xml:space="preserve"> </w:t>
      </w:r>
      <w:r>
        <w:rPr>
          <w:w w:val="110"/>
          <w:sz w:val="24"/>
        </w:rPr>
        <w:t>needs</w:t>
      </w:r>
      <w:r>
        <w:rPr>
          <w:spacing w:val="10"/>
          <w:w w:val="110"/>
          <w:sz w:val="24"/>
        </w:rPr>
        <w:t xml:space="preserve"> </w:t>
      </w:r>
      <w:r>
        <w:rPr>
          <w:w w:val="110"/>
          <w:sz w:val="24"/>
        </w:rPr>
        <w:t>of</w:t>
      </w:r>
      <w:r>
        <w:rPr>
          <w:spacing w:val="11"/>
          <w:w w:val="110"/>
          <w:sz w:val="24"/>
        </w:rPr>
        <w:t xml:space="preserve"> </w:t>
      </w:r>
      <w:r>
        <w:rPr>
          <w:spacing w:val="-2"/>
          <w:w w:val="110"/>
          <w:sz w:val="24"/>
        </w:rPr>
        <w:t>staff</w:t>
      </w:r>
      <w:r w:rsidR="00A651BF">
        <w:rPr>
          <w:spacing w:val="-2"/>
          <w:w w:val="110"/>
          <w:sz w:val="24"/>
        </w:rPr>
        <w:t xml:space="preserve"> </w:t>
      </w:r>
      <w:r w:rsidRPr="00A651BF">
        <w:rPr>
          <w:w w:val="115"/>
        </w:rPr>
        <w:t>and</w:t>
      </w:r>
      <w:r w:rsidRPr="00A651BF">
        <w:rPr>
          <w:spacing w:val="-19"/>
          <w:w w:val="115"/>
        </w:rPr>
        <w:t xml:space="preserve"> </w:t>
      </w:r>
      <w:r w:rsidRPr="00A651BF">
        <w:rPr>
          <w:w w:val="115"/>
        </w:rPr>
        <w:t>pupils</w:t>
      </w:r>
      <w:r w:rsidRPr="00A651BF">
        <w:rPr>
          <w:spacing w:val="-16"/>
          <w:w w:val="115"/>
        </w:rPr>
        <w:t xml:space="preserve"> </w:t>
      </w:r>
      <w:r w:rsidRPr="00A651BF">
        <w:rPr>
          <w:spacing w:val="-2"/>
          <w:w w:val="115"/>
        </w:rPr>
        <w:t>considered</w:t>
      </w:r>
    </w:p>
    <w:p w14:paraId="4B9D05E8" w14:textId="77777777" w:rsidR="004F2767" w:rsidRDefault="00FE35B5">
      <w:pPr>
        <w:pStyle w:val="ListParagraph"/>
        <w:numPr>
          <w:ilvl w:val="0"/>
          <w:numId w:val="2"/>
        </w:numPr>
        <w:tabs>
          <w:tab w:val="left" w:pos="588"/>
        </w:tabs>
        <w:spacing w:before="49" w:line="192" w:lineRule="auto"/>
        <w:ind w:left="588" w:right="789" w:hanging="361"/>
        <w:rPr>
          <w:sz w:val="24"/>
        </w:rPr>
      </w:pPr>
      <w:proofErr w:type="gramStart"/>
      <w:r>
        <w:rPr>
          <w:w w:val="110"/>
          <w:sz w:val="24"/>
        </w:rPr>
        <w:t>at</w:t>
      </w:r>
      <w:proofErr w:type="gramEnd"/>
      <w:r>
        <w:rPr>
          <w:spacing w:val="-4"/>
          <w:w w:val="110"/>
          <w:sz w:val="24"/>
        </w:rPr>
        <w:t xml:space="preserve"> </w:t>
      </w:r>
      <w:r>
        <w:rPr>
          <w:w w:val="110"/>
          <w:sz w:val="24"/>
        </w:rPr>
        <w:t>least</w:t>
      </w:r>
      <w:r>
        <w:rPr>
          <w:spacing w:val="-2"/>
          <w:w w:val="110"/>
          <w:sz w:val="24"/>
        </w:rPr>
        <w:t xml:space="preserve"> </w:t>
      </w:r>
      <w:r>
        <w:rPr>
          <w:w w:val="110"/>
          <w:sz w:val="24"/>
        </w:rPr>
        <w:t>one member</w:t>
      </w:r>
      <w:r>
        <w:rPr>
          <w:spacing w:val="-3"/>
          <w:w w:val="110"/>
          <w:sz w:val="24"/>
        </w:rPr>
        <w:t xml:space="preserve"> </w:t>
      </w:r>
      <w:r>
        <w:rPr>
          <w:w w:val="110"/>
          <w:sz w:val="24"/>
        </w:rPr>
        <w:t>of</w:t>
      </w:r>
      <w:r>
        <w:rPr>
          <w:spacing w:val="-4"/>
          <w:w w:val="110"/>
          <w:sz w:val="24"/>
        </w:rPr>
        <w:t xml:space="preserve"> </w:t>
      </w:r>
      <w:r>
        <w:rPr>
          <w:w w:val="110"/>
          <w:sz w:val="24"/>
        </w:rPr>
        <w:t>staff</w:t>
      </w:r>
      <w:r>
        <w:rPr>
          <w:spacing w:val="-3"/>
          <w:w w:val="110"/>
          <w:sz w:val="24"/>
        </w:rPr>
        <w:t xml:space="preserve"> </w:t>
      </w:r>
      <w:r>
        <w:rPr>
          <w:w w:val="110"/>
          <w:sz w:val="24"/>
        </w:rPr>
        <w:t>is suitably</w:t>
      </w:r>
      <w:r>
        <w:rPr>
          <w:spacing w:val="-2"/>
          <w:w w:val="110"/>
          <w:sz w:val="24"/>
        </w:rPr>
        <w:t xml:space="preserve"> </w:t>
      </w:r>
      <w:r>
        <w:rPr>
          <w:w w:val="110"/>
          <w:sz w:val="24"/>
        </w:rPr>
        <w:t>competent</w:t>
      </w:r>
      <w:r>
        <w:rPr>
          <w:spacing w:val="-3"/>
          <w:w w:val="110"/>
          <w:sz w:val="24"/>
        </w:rPr>
        <w:t xml:space="preserve"> </w:t>
      </w:r>
      <w:r>
        <w:rPr>
          <w:w w:val="110"/>
          <w:sz w:val="24"/>
        </w:rPr>
        <w:t>to</w:t>
      </w:r>
      <w:r>
        <w:rPr>
          <w:spacing w:val="-2"/>
          <w:w w:val="110"/>
          <w:sz w:val="24"/>
        </w:rPr>
        <w:t xml:space="preserve"> </w:t>
      </w:r>
      <w:r>
        <w:rPr>
          <w:w w:val="110"/>
          <w:sz w:val="24"/>
        </w:rPr>
        <w:t>instruct</w:t>
      </w:r>
      <w:r>
        <w:rPr>
          <w:spacing w:val="-2"/>
          <w:w w:val="110"/>
          <w:sz w:val="24"/>
        </w:rPr>
        <w:t xml:space="preserve"> </w:t>
      </w:r>
      <w:r>
        <w:rPr>
          <w:w w:val="110"/>
          <w:sz w:val="24"/>
        </w:rPr>
        <w:t xml:space="preserve">the </w:t>
      </w:r>
      <w:r>
        <w:rPr>
          <w:spacing w:val="-2"/>
          <w:w w:val="110"/>
          <w:sz w:val="24"/>
        </w:rPr>
        <w:t>activity</w:t>
      </w:r>
    </w:p>
    <w:p w14:paraId="61F87C4E" w14:textId="77777777" w:rsidR="004F2767" w:rsidRDefault="00FE35B5">
      <w:pPr>
        <w:pStyle w:val="ListParagraph"/>
        <w:numPr>
          <w:ilvl w:val="0"/>
          <w:numId w:val="2"/>
        </w:numPr>
        <w:tabs>
          <w:tab w:val="left" w:pos="588"/>
        </w:tabs>
        <w:spacing w:before="4" w:line="216" w:lineRule="auto"/>
        <w:ind w:left="588" w:right="1053" w:hanging="361"/>
        <w:rPr>
          <w:sz w:val="24"/>
        </w:rPr>
      </w:pPr>
      <w:r>
        <w:rPr>
          <w:w w:val="110"/>
          <w:sz w:val="24"/>
        </w:rPr>
        <w:t>non-teaching supervisors on the visit are appropriate people to supervise children</w:t>
      </w:r>
    </w:p>
    <w:p w14:paraId="14C5B32D" w14:textId="77777777" w:rsidR="004F2767" w:rsidRDefault="00FE35B5">
      <w:pPr>
        <w:pStyle w:val="ListParagraph"/>
        <w:numPr>
          <w:ilvl w:val="0"/>
          <w:numId w:val="2"/>
        </w:numPr>
        <w:tabs>
          <w:tab w:val="left" w:pos="588"/>
        </w:tabs>
        <w:spacing w:line="357" w:lineRule="exact"/>
        <w:ind w:left="588" w:hanging="360"/>
        <w:rPr>
          <w:sz w:val="24"/>
        </w:rPr>
      </w:pPr>
      <w:r>
        <w:rPr>
          <w:w w:val="110"/>
          <w:sz w:val="24"/>
        </w:rPr>
        <w:t>ratio</w:t>
      </w:r>
      <w:r>
        <w:rPr>
          <w:spacing w:val="-17"/>
          <w:w w:val="110"/>
          <w:sz w:val="24"/>
        </w:rPr>
        <w:t xml:space="preserve"> </w:t>
      </w:r>
      <w:r>
        <w:rPr>
          <w:w w:val="110"/>
          <w:sz w:val="24"/>
        </w:rPr>
        <w:t>of</w:t>
      </w:r>
      <w:r>
        <w:rPr>
          <w:spacing w:val="-18"/>
          <w:w w:val="110"/>
          <w:sz w:val="24"/>
        </w:rPr>
        <w:t xml:space="preserve"> </w:t>
      </w:r>
      <w:r>
        <w:rPr>
          <w:w w:val="110"/>
          <w:sz w:val="24"/>
        </w:rPr>
        <w:t>staff/adults</w:t>
      </w:r>
      <w:r>
        <w:rPr>
          <w:spacing w:val="-16"/>
          <w:w w:val="110"/>
          <w:sz w:val="24"/>
        </w:rPr>
        <w:t xml:space="preserve"> </w:t>
      </w:r>
      <w:r>
        <w:rPr>
          <w:w w:val="110"/>
          <w:sz w:val="24"/>
        </w:rPr>
        <w:t>to</w:t>
      </w:r>
      <w:r>
        <w:rPr>
          <w:spacing w:val="-17"/>
          <w:w w:val="110"/>
          <w:sz w:val="24"/>
        </w:rPr>
        <w:t xml:space="preserve"> </w:t>
      </w:r>
      <w:r>
        <w:rPr>
          <w:w w:val="110"/>
          <w:sz w:val="24"/>
        </w:rPr>
        <w:t>pupils</w:t>
      </w:r>
      <w:r>
        <w:rPr>
          <w:spacing w:val="-18"/>
          <w:w w:val="110"/>
          <w:sz w:val="24"/>
        </w:rPr>
        <w:t xml:space="preserve"> </w:t>
      </w:r>
      <w:r>
        <w:rPr>
          <w:w w:val="110"/>
          <w:sz w:val="24"/>
        </w:rPr>
        <w:t>is</w:t>
      </w:r>
      <w:r>
        <w:rPr>
          <w:spacing w:val="-16"/>
          <w:w w:val="110"/>
          <w:sz w:val="24"/>
        </w:rPr>
        <w:t xml:space="preserve"> </w:t>
      </w:r>
      <w:r>
        <w:rPr>
          <w:spacing w:val="-2"/>
          <w:w w:val="110"/>
          <w:sz w:val="24"/>
        </w:rPr>
        <w:t>appropriate</w:t>
      </w:r>
    </w:p>
    <w:p w14:paraId="7F777BF8" w14:textId="77777777" w:rsidR="004F2767" w:rsidRDefault="00FE35B5">
      <w:pPr>
        <w:pStyle w:val="ListParagraph"/>
        <w:numPr>
          <w:ilvl w:val="0"/>
          <w:numId w:val="2"/>
        </w:numPr>
        <w:tabs>
          <w:tab w:val="left" w:pos="588"/>
        </w:tabs>
        <w:spacing w:line="326" w:lineRule="exact"/>
        <w:ind w:left="588" w:hanging="360"/>
        <w:rPr>
          <w:sz w:val="24"/>
        </w:rPr>
      </w:pPr>
      <w:r>
        <w:rPr>
          <w:w w:val="110"/>
          <w:sz w:val="24"/>
        </w:rPr>
        <w:t>parents/carers</w:t>
      </w:r>
      <w:r>
        <w:rPr>
          <w:spacing w:val="4"/>
          <w:w w:val="110"/>
          <w:sz w:val="24"/>
        </w:rPr>
        <w:t xml:space="preserve"> </w:t>
      </w:r>
      <w:r>
        <w:rPr>
          <w:w w:val="110"/>
          <w:sz w:val="24"/>
        </w:rPr>
        <w:t>have</w:t>
      </w:r>
      <w:r>
        <w:rPr>
          <w:spacing w:val="6"/>
          <w:w w:val="110"/>
          <w:sz w:val="24"/>
        </w:rPr>
        <w:t xml:space="preserve"> </w:t>
      </w:r>
      <w:r>
        <w:rPr>
          <w:w w:val="110"/>
          <w:sz w:val="24"/>
        </w:rPr>
        <w:t>signed</w:t>
      </w:r>
      <w:r>
        <w:rPr>
          <w:spacing w:val="8"/>
          <w:w w:val="110"/>
          <w:sz w:val="24"/>
        </w:rPr>
        <w:t xml:space="preserve"> </w:t>
      </w:r>
      <w:r>
        <w:rPr>
          <w:w w:val="110"/>
          <w:sz w:val="24"/>
        </w:rPr>
        <w:t>the</w:t>
      </w:r>
      <w:r>
        <w:rPr>
          <w:spacing w:val="7"/>
          <w:w w:val="110"/>
          <w:sz w:val="24"/>
        </w:rPr>
        <w:t xml:space="preserve"> </w:t>
      </w:r>
      <w:r>
        <w:rPr>
          <w:w w:val="110"/>
          <w:sz w:val="24"/>
        </w:rPr>
        <w:t>consent</w:t>
      </w:r>
      <w:r>
        <w:rPr>
          <w:spacing w:val="6"/>
          <w:w w:val="110"/>
          <w:sz w:val="24"/>
        </w:rPr>
        <w:t xml:space="preserve"> </w:t>
      </w:r>
      <w:r>
        <w:rPr>
          <w:spacing w:val="-2"/>
          <w:w w:val="110"/>
          <w:sz w:val="24"/>
        </w:rPr>
        <w:t>forms</w:t>
      </w:r>
    </w:p>
    <w:p w14:paraId="7AD090F2" w14:textId="0DA62068" w:rsidR="004F2767" w:rsidRPr="00A651BF" w:rsidRDefault="00FE35B5" w:rsidP="00A651BF">
      <w:pPr>
        <w:pStyle w:val="ListParagraph"/>
        <w:numPr>
          <w:ilvl w:val="0"/>
          <w:numId w:val="2"/>
        </w:numPr>
        <w:tabs>
          <w:tab w:val="left" w:pos="588"/>
        </w:tabs>
        <w:spacing w:line="358" w:lineRule="exact"/>
        <w:ind w:left="588" w:hanging="360"/>
        <w:rPr>
          <w:sz w:val="24"/>
        </w:rPr>
      </w:pPr>
      <w:r>
        <w:rPr>
          <w:w w:val="110"/>
          <w:sz w:val="24"/>
        </w:rPr>
        <w:t>arrangements</w:t>
      </w:r>
      <w:r>
        <w:rPr>
          <w:spacing w:val="7"/>
          <w:w w:val="110"/>
          <w:sz w:val="24"/>
        </w:rPr>
        <w:t xml:space="preserve"> </w:t>
      </w:r>
      <w:r>
        <w:rPr>
          <w:w w:val="110"/>
          <w:sz w:val="24"/>
        </w:rPr>
        <w:t>have</w:t>
      </w:r>
      <w:r>
        <w:rPr>
          <w:spacing w:val="8"/>
          <w:w w:val="110"/>
          <w:sz w:val="24"/>
        </w:rPr>
        <w:t xml:space="preserve"> </w:t>
      </w:r>
      <w:r>
        <w:rPr>
          <w:w w:val="110"/>
          <w:sz w:val="24"/>
        </w:rPr>
        <w:t>been</w:t>
      </w:r>
      <w:r>
        <w:rPr>
          <w:spacing w:val="11"/>
          <w:w w:val="110"/>
          <w:sz w:val="24"/>
        </w:rPr>
        <w:t xml:space="preserve"> </w:t>
      </w:r>
      <w:r>
        <w:rPr>
          <w:w w:val="110"/>
          <w:sz w:val="24"/>
        </w:rPr>
        <w:t>made</w:t>
      </w:r>
      <w:r>
        <w:rPr>
          <w:spacing w:val="8"/>
          <w:w w:val="110"/>
          <w:sz w:val="24"/>
        </w:rPr>
        <w:t xml:space="preserve"> </w:t>
      </w:r>
      <w:r>
        <w:rPr>
          <w:w w:val="110"/>
          <w:sz w:val="24"/>
        </w:rPr>
        <w:t>for</w:t>
      </w:r>
      <w:r>
        <w:rPr>
          <w:spacing w:val="8"/>
          <w:w w:val="110"/>
          <w:sz w:val="24"/>
        </w:rPr>
        <w:t xml:space="preserve"> </w:t>
      </w:r>
      <w:r>
        <w:rPr>
          <w:w w:val="110"/>
          <w:sz w:val="24"/>
        </w:rPr>
        <w:t>the</w:t>
      </w:r>
      <w:r>
        <w:rPr>
          <w:spacing w:val="15"/>
          <w:w w:val="110"/>
          <w:sz w:val="24"/>
        </w:rPr>
        <w:t xml:space="preserve"> </w:t>
      </w:r>
      <w:r>
        <w:rPr>
          <w:w w:val="110"/>
          <w:sz w:val="24"/>
        </w:rPr>
        <w:t>medical</w:t>
      </w:r>
      <w:r>
        <w:rPr>
          <w:spacing w:val="16"/>
          <w:w w:val="110"/>
          <w:sz w:val="24"/>
        </w:rPr>
        <w:t xml:space="preserve"> </w:t>
      </w:r>
      <w:r>
        <w:rPr>
          <w:w w:val="110"/>
          <w:sz w:val="24"/>
        </w:rPr>
        <w:t>and</w:t>
      </w:r>
      <w:r>
        <w:rPr>
          <w:spacing w:val="13"/>
          <w:w w:val="110"/>
          <w:sz w:val="24"/>
        </w:rPr>
        <w:t xml:space="preserve"> </w:t>
      </w:r>
      <w:r>
        <w:rPr>
          <w:spacing w:val="-2"/>
          <w:w w:val="110"/>
          <w:sz w:val="24"/>
        </w:rPr>
        <w:t>educational</w:t>
      </w:r>
      <w:r w:rsidR="00A651BF">
        <w:rPr>
          <w:spacing w:val="-2"/>
          <w:w w:val="110"/>
          <w:sz w:val="24"/>
        </w:rPr>
        <w:t xml:space="preserve"> </w:t>
      </w:r>
      <w:r w:rsidRPr="00A651BF">
        <w:rPr>
          <w:w w:val="110"/>
        </w:rPr>
        <w:t>needs</w:t>
      </w:r>
      <w:r w:rsidRPr="00A651BF">
        <w:rPr>
          <w:spacing w:val="-4"/>
          <w:w w:val="110"/>
        </w:rPr>
        <w:t xml:space="preserve"> </w:t>
      </w:r>
      <w:r w:rsidRPr="00A651BF">
        <w:rPr>
          <w:w w:val="110"/>
        </w:rPr>
        <w:t>of</w:t>
      </w:r>
      <w:r w:rsidRPr="00A651BF">
        <w:rPr>
          <w:spacing w:val="-3"/>
          <w:w w:val="110"/>
        </w:rPr>
        <w:t xml:space="preserve"> </w:t>
      </w:r>
      <w:r w:rsidRPr="00A651BF">
        <w:rPr>
          <w:w w:val="110"/>
        </w:rPr>
        <w:t>all</w:t>
      </w:r>
      <w:r w:rsidRPr="00A651BF">
        <w:rPr>
          <w:spacing w:val="3"/>
          <w:w w:val="110"/>
        </w:rPr>
        <w:t xml:space="preserve"> </w:t>
      </w:r>
      <w:r w:rsidRPr="00A651BF">
        <w:rPr>
          <w:w w:val="110"/>
        </w:rPr>
        <w:t>pupils</w:t>
      </w:r>
      <w:r w:rsidRPr="00A651BF">
        <w:rPr>
          <w:spacing w:val="4"/>
          <w:w w:val="110"/>
        </w:rPr>
        <w:t xml:space="preserve"> </w:t>
      </w:r>
      <w:r w:rsidRPr="00A651BF">
        <w:rPr>
          <w:w w:val="110"/>
        </w:rPr>
        <w:t>on</w:t>
      </w:r>
      <w:r w:rsidRPr="00A651BF">
        <w:rPr>
          <w:spacing w:val="2"/>
          <w:w w:val="110"/>
        </w:rPr>
        <w:t xml:space="preserve"> </w:t>
      </w:r>
      <w:r w:rsidRPr="00A651BF">
        <w:rPr>
          <w:w w:val="110"/>
        </w:rPr>
        <w:t>the</w:t>
      </w:r>
      <w:r w:rsidRPr="00A651BF">
        <w:rPr>
          <w:spacing w:val="2"/>
          <w:w w:val="110"/>
        </w:rPr>
        <w:t xml:space="preserve"> </w:t>
      </w:r>
      <w:r w:rsidRPr="00A651BF">
        <w:rPr>
          <w:w w:val="110"/>
        </w:rPr>
        <w:t>educational</w:t>
      </w:r>
      <w:r w:rsidRPr="00A651BF">
        <w:rPr>
          <w:spacing w:val="3"/>
          <w:w w:val="110"/>
        </w:rPr>
        <w:t xml:space="preserve"> </w:t>
      </w:r>
      <w:r w:rsidRPr="00A651BF">
        <w:rPr>
          <w:spacing w:val="-2"/>
          <w:w w:val="110"/>
        </w:rPr>
        <w:t>visit</w:t>
      </w:r>
    </w:p>
    <w:p w14:paraId="2E55983D" w14:textId="77777777" w:rsidR="004F2767" w:rsidRDefault="00FE35B5">
      <w:pPr>
        <w:pStyle w:val="ListParagraph"/>
        <w:numPr>
          <w:ilvl w:val="0"/>
          <w:numId w:val="2"/>
        </w:numPr>
        <w:tabs>
          <w:tab w:val="left" w:pos="588"/>
        </w:tabs>
        <w:spacing w:line="369" w:lineRule="exact"/>
        <w:ind w:left="588" w:hanging="360"/>
        <w:rPr>
          <w:sz w:val="24"/>
        </w:rPr>
      </w:pPr>
      <w:r>
        <w:rPr>
          <w:w w:val="110"/>
          <w:sz w:val="24"/>
        </w:rPr>
        <w:t>adequate</w:t>
      </w:r>
      <w:r>
        <w:rPr>
          <w:spacing w:val="-11"/>
          <w:w w:val="110"/>
          <w:sz w:val="24"/>
        </w:rPr>
        <w:t xml:space="preserve"> </w:t>
      </w:r>
      <w:r>
        <w:rPr>
          <w:w w:val="110"/>
          <w:sz w:val="24"/>
        </w:rPr>
        <w:t>first-aid</w:t>
      </w:r>
      <w:r>
        <w:rPr>
          <w:spacing w:val="-5"/>
          <w:w w:val="110"/>
          <w:sz w:val="24"/>
        </w:rPr>
        <w:t xml:space="preserve"> </w:t>
      </w:r>
      <w:r>
        <w:rPr>
          <w:w w:val="110"/>
          <w:sz w:val="24"/>
        </w:rPr>
        <w:t>provision</w:t>
      </w:r>
      <w:r>
        <w:rPr>
          <w:spacing w:val="-8"/>
          <w:w w:val="110"/>
          <w:sz w:val="24"/>
        </w:rPr>
        <w:t xml:space="preserve"> </w:t>
      </w:r>
      <w:r>
        <w:rPr>
          <w:w w:val="110"/>
          <w:sz w:val="24"/>
        </w:rPr>
        <w:t>will</w:t>
      </w:r>
      <w:r>
        <w:rPr>
          <w:spacing w:val="-7"/>
          <w:w w:val="110"/>
          <w:sz w:val="24"/>
        </w:rPr>
        <w:t xml:space="preserve"> </w:t>
      </w:r>
      <w:r>
        <w:rPr>
          <w:w w:val="110"/>
          <w:sz w:val="24"/>
        </w:rPr>
        <w:t>be</w:t>
      </w:r>
      <w:r>
        <w:rPr>
          <w:spacing w:val="-10"/>
          <w:w w:val="110"/>
          <w:sz w:val="24"/>
        </w:rPr>
        <w:t xml:space="preserve"> </w:t>
      </w:r>
      <w:r>
        <w:rPr>
          <w:spacing w:val="-2"/>
          <w:w w:val="110"/>
          <w:sz w:val="24"/>
        </w:rPr>
        <w:t>available</w:t>
      </w:r>
    </w:p>
    <w:p w14:paraId="24BE2D9C" w14:textId="77777777" w:rsidR="004F2767" w:rsidRDefault="00FE35B5">
      <w:pPr>
        <w:pStyle w:val="ListParagraph"/>
        <w:numPr>
          <w:ilvl w:val="0"/>
          <w:numId w:val="2"/>
        </w:numPr>
        <w:tabs>
          <w:tab w:val="left" w:pos="588"/>
        </w:tabs>
        <w:spacing w:line="379" w:lineRule="exact"/>
        <w:ind w:left="588" w:hanging="360"/>
        <w:rPr>
          <w:sz w:val="24"/>
        </w:rPr>
      </w:pPr>
      <w:r>
        <w:rPr>
          <w:w w:val="110"/>
          <w:sz w:val="24"/>
        </w:rPr>
        <w:t>travel</w:t>
      </w:r>
      <w:r>
        <w:rPr>
          <w:spacing w:val="2"/>
          <w:w w:val="110"/>
          <w:sz w:val="24"/>
        </w:rPr>
        <w:t xml:space="preserve"> </w:t>
      </w:r>
      <w:r>
        <w:rPr>
          <w:w w:val="110"/>
          <w:sz w:val="24"/>
        </w:rPr>
        <w:t>has</w:t>
      </w:r>
      <w:r>
        <w:rPr>
          <w:spacing w:val="2"/>
          <w:w w:val="110"/>
          <w:sz w:val="24"/>
        </w:rPr>
        <w:t xml:space="preserve"> </w:t>
      </w:r>
      <w:r>
        <w:rPr>
          <w:w w:val="110"/>
          <w:sz w:val="24"/>
        </w:rPr>
        <w:t>been</w:t>
      </w:r>
      <w:r>
        <w:rPr>
          <w:spacing w:val="6"/>
          <w:w w:val="110"/>
          <w:sz w:val="24"/>
        </w:rPr>
        <w:t xml:space="preserve"> </w:t>
      </w:r>
      <w:r>
        <w:rPr>
          <w:w w:val="110"/>
          <w:sz w:val="24"/>
        </w:rPr>
        <w:t>well</w:t>
      </w:r>
      <w:r>
        <w:rPr>
          <w:spacing w:val="5"/>
          <w:w w:val="110"/>
          <w:sz w:val="24"/>
        </w:rPr>
        <w:t xml:space="preserve"> </w:t>
      </w:r>
      <w:proofErr w:type="spellStart"/>
      <w:r>
        <w:rPr>
          <w:w w:val="110"/>
          <w:sz w:val="24"/>
        </w:rPr>
        <w:t>organised</w:t>
      </w:r>
      <w:proofErr w:type="spellEnd"/>
      <w:r>
        <w:rPr>
          <w:spacing w:val="9"/>
          <w:w w:val="110"/>
          <w:sz w:val="24"/>
        </w:rPr>
        <w:t xml:space="preserve"> </w:t>
      </w:r>
      <w:r>
        <w:rPr>
          <w:w w:val="110"/>
          <w:sz w:val="24"/>
        </w:rPr>
        <w:t>and</w:t>
      </w:r>
      <w:r>
        <w:rPr>
          <w:spacing w:val="8"/>
          <w:w w:val="110"/>
          <w:sz w:val="24"/>
        </w:rPr>
        <w:t xml:space="preserve"> </w:t>
      </w:r>
      <w:r>
        <w:rPr>
          <w:w w:val="110"/>
          <w:sz w:val="24"/>
        </w:rPr>
        <w:t>the</w:t>
      </w:r>
      <w:r>
        <w:rPr>
          <w:spacing w:val="3"/>
          <w:w w:val="110"/>
          <w:sz w:val="24"/>
        </w:rPr>
        <w:t xml:space="preserve"> </w:t>
      </w:r>
      <w:r>
        <w:rPr>
          <w:w w:val="110"/>
          <w:sz w:val="24"/>
        </w:rPr>
        <w:t>plan</w:t>
      </w:r>
      <w:r>
        <w:rPr>
          <w:spacing w:val="5"/>
          <w:w w:val="110"/>
          <w:sz w:val="24"/>
        </w:rPr>
        <w:t xml:space="preserve"> </w:t>
      </w:r>
      <w:r>
        <w:rPr>
          <w:w w:val="110"/>
          <w:sz w:val="24"/>
        </w:rPr>
        <w:t>is</w:t>
      </w:r>
      <w:r>
        <w:rPr>
          <w:spacing w:val="3"/>
          <w:w w:val="110"/>
          <w:sz w:val="24"/>
        </w:rPr>
        <w:t xml:space="preserve"> </w:t>
      </w:r>
      <w:r>
        <w:rPr>
          <w:spacing w:val="-2"/>
          <w:w w:val="110"/>
          <w:sz w:val="24"/>
        </w:rPr>
        <w:t>clear.</w:t>
      </w:r>
    </w:p>
    <w:p w14:paraId="5D30EF40" w14:textId="77777777" w:rsidR="004B42BF" w:rsidRDefault="004B42BF">
      <w:pPr>
        <w:pStyle w:val="Heading1"/>
        <w:spacing w:before="241"/>
        <w:rPr>
          <w:w w:val="120"/>
        </w:rPr>
      </w:pPr>
    </w:p>
    <w:p w14:paraId="2EE87E28" w14:textId="0B51D3A4" w:rsidR="004F2767" w:rsidRDefault="00FE35B5">
      <w:pPr>
        <w:pStyle w:val="Heading1"/>
        <w:spacing w:before="241"/>
        <w:rPr>
          <w:u w:val="none"/>
        </w:rPr>
      </w:pPr>
      <w:r>
        <w:rPr>
          <w:w w:val="120"/>
        </w:rPr>
        <w:t>SUITABILITY</w:t>
      </w:r>
      <w:r>
        <w:rPr>
          <w:spacing w:val="-3"/>
          <w:w w:val="120"/>
        </w:rPr>
        <w:t xml:space="preserve"> </w:t>
      </w:r>
      <w:r>
        <w:rPr>
          <w:w w:val="120"/>
        </w:rPr>
        <w:t>OF</w:t>
      </w:r>
      <w:r>
        <w:rPr>
          <w:spacing w:val="-2"/>
          <w:w w:val="120"/>
        </w:rPr>
        <w:t xml:space="preserve"> STAFF</w:t>
      </w:r>
    </w:p>
    <w:p w14:paraId="283C9F1F" w14:textId="77777777" w:rsidR="004F2767" w:rsidRDefault="00FE35B5">
      <w:pPr>
        <w:pStyle w:val="ListParagraph"/>
        <w:numPr>
          <w:ilvl w:val="0"/>
          <w:numId w:val="2"/>
        </w:numPr>
        <w:tabs>
          <w:tab w:val="left" w:pos="588"/>
        </w:tabs>
        <w:spacing w:before="243" w:line="216" w:lineRule="auto"/>
        <w:ind w:left="588" w:right="1516" w:hanging="361"/>
        <w:rPr>
          <w:sz w:val="24"/>
        </w:rPr>
      </w:pPr>
      <w:r>
        <w:rPr>
          <w:w w:val="110"/>
          <w:sz w:val="24"/>
        </w:rPr>
        <w:t>All</w:t>
      </w:r>
      <w:r>
        <w:rPr>
          <w:spacing w:val="-3"/>
          <w:w w:val="110"/>
          <w:sz w:val="24"/>
        </w:rPr>
        <w:t xml:space="preserve"> </w:t>
      </w:r>
      <w:r>
        <w:rPr>
          <w:w w:val="110"/>
          <w:sz w:val="24"/>
        </w:rPr>
        <w:t>staff</w:t>
      </w:r>
      <w:r>
        <w:rPr>
          <w:spacing w:val="-5"/>
          <w:w w:val="110"/>
          <w:sz w:val="24"/>
        </w:rPr>
        <w:t xml:space="preserve"> </w:t>
      </w:r>
      <w:r>
        <w:rPr>
          <w:w w:val="110"/>
          <w:sz w:val="24"/>
        </w:rPr>
        <w:t>who</w:t>
      </w:r>
      <w:r>
        <w:rPr>
          <w:spacing w:val="-3"/>
          <w:w w:val="110"/>
          <w:sz w:val="24"/>
        </w:rPr>
        <w:t xml:space="preserve"> </w:t>
      </w:r>
      <w:r>
        <w:rPr>
          <w:w w:val="110"/>
          <w:sz w:val="24"/>
        </w:rPr>
        <w:t>lead</w:t>
      </w:r>
      <w:r>
        <w:rPr>
          <w:spacing w:val="-1"/>
          <w:w w:val="110"/>
          <w:sz w:val="24"/>
        </w:rPr>
        <w:t xml:space="preserve"> </w:t>
      </w:r>
      <w:r>
        <w:rPr>
          <w:w w:val="110"/>
          <w:sz w:val="24"/>
        </w:rPr>
        <w:t>trips</w:t>
      </w:r>
      <w:r>
        <w:rPr>
          <w:spacing w:val="-5"/>
          <w:w w:val="110"/>
          <w:sz w:val="24"/>
        </w:rPr>
        <w:t xml:space="preserve"> </w:t>
      </w:r>
      <w:r>
        <w:rPr>
          <w:w w:val="110"/>
          <w:sz w:val="24"/>
        </w:rPr>
        <w:t>are competent</w:t>
      </w:r>
      <w:r>
        <w:rPr>
          <w:spacing w:val="-4"/>
          <w:w w:val="110"/>
          <w:sz w:val="24"/>
        </w:rPr>
        <w:t xml:space="preserve"> </w:t>
      </w:r>
      <w:r>
        <w:rPr>
          <w:w w:val="110"/>
          <w:sz w:val="24"/>
        </w:rPr>
        <w:t>and</w:t>
      </w:r>
      <w:r>
        <w:rPr>
          <w:spacing w:val="-1"/>
          <w:w w:val="110"/>
          <w:sz w:val="24"/>
        </w:rPr>
        <w:t xml:space="preserve"> </w:t>
      </w:r>
      <w:r>
        <w:rPr>
          <w:w w:val="110"/>
          <w:sz w:val="24"/>
        </w:rPr>
        <w:t>understand</w:t>
      </w:r>
      <w:r>
        <w:rPr>
          <w:spacing w:val="-1"/>
          <w:w w:val="110"/>
          <w:sz w:val="24"/>
        </w:rPr>
        <w:t xml:space="preserve"> </w:t>
      </w:r>
      <w:r>
        <w:rPr>
          <w:w w:val="110"/>
          <w:sz w:val="24"/>
        </w:rPr>
        <w:t>their responsibilities to assess and manage risk.</w:t>
      </w:r>
    </w:p>
    <w:p w14:paraId="00FA2B60" w14:textId="342B0D5C" w:rsidR="004F2767" w:rsidRDefault="00FE35B5">
      <w:pPr>
        <w:pStyle w:val="ListParagraph"/>
        <w:numPr>
          <w:ilvl w:val="0"/>
          <w:numId w:val="2"/>
        </w:numPr>
        <w:tabs>
          <w:tab w:val="left" w:pos="588"/>
        </w:tabs>
        <w:spacing w:before="15" w:line="211" w:lineRule="auto"/>
        <w:ind w:left="588" w:right="1795" w:hanging="361"/>
        <w:rPr>
          <w:sz w:val="24"/>
        </w:rPr>
      </w:pPr>
      <w:r>
        <w:rPr>
          <w:w w:val="110"/>
          <w:sz w:val="24"/>
        </w:rPr>
        <w:t>We</w:t>
      </w:r>
      <w:r>
        <w:rPr>
          <w:spacing w:val="-6"/>
          <w:w w:val="110"/>
          <w:sz w:val="24"/>
        </w:rPr>
        <w:t xml:space="preserve"> </w:t>
      </w:r>
      <w:r>
        <w:rPr>
          <w:w w:val="110"/>
          <w:sz w:val="24"/>
        </w:rPr>
        <w:t>provide</w:t>
      </w:r>
      <w:r>
        <w:rPr>
          <w:spacing w:val="-6"/>
          <w:w w:val="110"/>
          <w:sz w:val="24"/>
        </w:rPr>
        <w:t xml:space="preserve"> </w:t>
      </w:r>
      <w:r>
        <w:rPr>
          <w:w w:val="110"/>
          <w:sz w:val="24"/>
        </w:rPr>
        <w:t>appropriate</w:t>
      </w:r>
      <w:r>
        <w:rPr>
          <w:spacing w:val="-6"/>
          <w:w w:val="110"/>
          <w:sz w:val="24"/>
        </w:rPr>
        <w:t xml:space="preserve"> </w:t>
      </w:r>
      <w:r>
        <w:rPr>
          <w:w w:val="110"/>
          <w:sz w:val="24"/>
        </w:rPr>
        <w:t>training</w:t>
      </w:r>
      <w:r>
        <w:rPr>
          <w:spacing w:val="-2"/>
          <w:w w:val="110"/>
          <w:sz w:val="24"/>
        </w:rPr>
        <w:t xml:space="preserve"> </w:t>
      </w:r>
      <w:r>
        <w:rPr>
          <w:w w:val="110"/>
          <w:sz w:val="24"/>
        </w:rPr>
        <w:t>an</w:t>
      </w:r>
      <w:r w:rsidR="00A651BF">
        <w:rPr>
          <w:w w:val="110"/>
          <w:sz w:val="24"/>
        </w:rPr>
        <w:t>d</w:t>
      </w:r>
      <w:r>
        <w:rPr>
          <w:spacing w:val="-2"/>
          <w:w w:val="110"/>
          <w:sz w:val="24"/>
        </w:rPr>
        <w:t xml:space="preserve"> </w:t>
      </w:r>
      <w:r>
        <w:rPr>
          <w:w w:val="110"/>
          <w:sz w:val="24"/>
        </w:rPr>
        <w:t>information</w:t>
      </w:r>
      <w:r>
        <w:rPr>
          <w:spacing w:val="-4"/>
          <w:w w:val="110"/>
          <w:sz w:val="24"/>
        </w:rPr>
        <w:t xml:space="preserve"> </w:t>
      </w:r>
      <w:r>
        <w:rPr>
          <w:w w:val="110"/>
          <w:sz w:val="24"/>
        </w:rPr>
        <w:t>for</w:t>
      </w:r>
      <w:r>
        <w:rPr>
          <w:spacing w:val="-6"/>
          <w:w w:val="110"/>
          <w:sz w:val="24"/>
        </w:rPr>
        <w:t xml:space="preserve"> </w:t>
      </w:r>
      <w:r>
        <w:rPr>
          <w:w w:val="110"/>
          <w:sz w:val="24"/>
        </w:rPr>
        <w:t>staff responsible for educational visits.</w:t>
      </w:r>
    </w:p>
    <w:p w14:paraId="1F171D49" w14:textId="4E252263" w:rsidR="004404F9" w:rsidRPr="004404F9" w:rsidRDefault="00FE35B5" w:rsidP="00227E1B">
      <w:pPr>
        <w:pStyle w:val="ListParagraph"/>
        <w:numPr>
          <w:ilvl w:val="1"/>
          <w:numId w:val="2"/>
        </w:numPr>
        <w:tabs>
          <w:tab w:val="left" w:pos="588"/>
        </w:tabs>
        <w:spacing w:before="258" w:line="206" w:lineRule="auto"/>
        <w:ind w:left="743" w:right="456"/>
      </w:pPr>
      <w:r w:rsidRPr="009C12C4">
        <w:rPr>
          <w:w w:val="110"/>
          <w:sz w:val="24"/>
        </w:rPr>
        <w:t>All staff who lead or accom</w:t>
      </w:r>
      <w:r w:rsidR="00A651BF">
        <w:rPr>
          <w:w w:val="110"/>
          <w:sz w:val="24"/>
        </w:rPr>
        <w:t>pa</w:t>
      </w:r>
      <w:r w:rsidRPr="009C12C4">
        <w:rPr>
          <w:w w:val="110"/>
          <w:sz w:val="24"/>
        </w:rPr>
        <w:t>ny e</w:t>
      </w:r>
      <w:r w:rsidR="00A651BF">
        <w:rPr>
          <w:w w:val="110"/>
          <w:sz w:val="24"/>
        </w:rPr>
        <w:t>d</w:t>
      </w:r>
      <w:r w:rsidRPr="009C12C4">
        <w:rPr>
          <w:w w:val="110"/>
          <w:sz w:val="24"/>
        </w:rPr>
        <w:t>ucational visits have been subject to Enhanced DBS checks.</w:t>
      </w:r>
    </w:p>
    <w:p w14:paraId="68064F5A" w14:textId="7898F5B5" w:rsidR="004F2767" w:rsidRPr="004404F9" w:rsidRDefault="00FE35B5" w:rsidP="004404F9">
      <w:pPr>
        <w:tabs>
          <w:tab w:val="left" w:pos="588"/>
        </w:tabs>
        <w:spacing w:before="258" w:line="206" w:lineRule="auto"/>
        <w:ind w:right="456"/>
        <w:rPr>
          <w:b/>
          <w:bCs/>
        </w:rPr>
      </w:pPr>
      <w:r w:rsidRPr="004404F9">
        <w:rPr>
          <w:b/>
          <w:bCs/>
          <w:w w:val="120"/>
          <w:u w:val="single"/>
        </w:rPr>
        <w:t>ALTERNATIVE</w:t>
      </w:r>
      <w:r w:rsidRPr="004404F9">
        <w:rPr>
          <w:b/>
          <w:bCs/>
          <w:spacing w:val="23"/>
          <w:w w:val="120"/>
          <w:u w:val="single"/>
        </w:rPr>
        <w:t xml:space="preserve"> </w:t>
      </w:r>
      <w:proofErr w:type="gramStart"/>
      <w:r w:rsidRPr="004404F9">
        <w:rPr>
          <w:b/>
          <w:bCs/>
          <w:w w:val="120"/>
          <w:u w:val="single"/>
        </w:rPr>
        <w:t>PROVISION</w:t>
      </w:r>
      <w:r w:rsidRPr="004404F9">
        <w:rPr>
          <w:b/>
          <w:bCs/>
          <w:spacing w:val="23"/>
          <w:w w:val="120"/>
          <w:u w:val="single"/>
        </w:rPr>
        <w:t xml:space="preserve"> </w:t>
      </w:r>
      <w:r w:rsidRPr="004404F9">
        <w:rPr>
          <w:b/>
          <w:bCs/>
          <w:spacing w:val="-2"/>
          <w:w w:val="120"/>
          <w:u w:val="single"/>
        </w:rPr>
        <w:t>(‘</w:t>
      </w:r>
      <w:proofErr w:type="gramEnd"/>
      <w:r w:rsidRPr="004404F9">
        <w:rPr>
          <w:b/>
          <w:bCs/>
          <w:spacing w:val="-2"/>
          <w:w w:val="120"/>
          <w:u w:val="single"/>
        </w:rPr>
        <w:t>AP’)</w:t>
      </w:r>
    </w:p>
    <w:p w14:paraId="551F10CD" w14:textId="77777777" w:rsidR="004F2767" w:rsidRDefault="004F2767">
      <w:pPr>
        <w:pStyle w:val="BodyText"/>
        <w:spacing w:before="2"/>
        <w:ind w:left="0"/>
        <w:rPr>
          <w:b/>
        </w:rPr>
      </w:pPr>
    </w:p>
    <w:p w14:paraId="28224DD6" w14:textId="1EC13BFA" w:rsidR="004F2767" w:rsidRPr="00A651BF" w:rsidRDefault="00FE35B5" w:rsidP="00A651BF">
      <w:pPr>
        <w:pStyle w:val="ListParagraph"/>
        <w:numPr>
          <w:ilvl w:val="1"/>
          <w:numId w:val="2"/>
        </w:numPr>
        <w:tabs>
          <w:tab w:val="left" w:pos="743"/>
        </w:tabs>
        <w:spacing w:line="218" w:lineRule="auto"/>
        <w:ind w:left="743" w:right="385"/>
        <w:jc w:val="both"/>
        <w:rPr>
          <w:sz w:val="24"/>
        </w:rPr>
      </w:pPr>
      <w:r>
        <w:rPr>
          <w:w w:val="110"/>
          <w:sz w:val="24"/>
        </w:rPr>
        <w:t>Whilst we make no use of any alternative provision (AP), we know that if this were to ever change, the schools remain responsible for</w:t>
      </w:r>
      <w:r w:rsidR="00A651BF">
        <w:rPr>
          <w:w w:val="110"/>
          <w:sz w:val="24"/>
        </w:rPr>
        <w:t xml:space="preserve"> </w:t>
      </w:r>
      <w:r w:rsidRPr="00A651BF">
        <w:rPr>
          <w:w w:val="110"/>
        </w:rPr>
        <w:t>the safeguarding of pupils attending any AP. This would include responsibility for risk assessment, site visits and securing written confirmation from</w:t>
      </w:r>
      <w:r w:rsidRPr="00A651BF">
        <w:rPr>
          <w:spacing w:val="-1"/>
          <w:w w:val="110"/>
        </w:rPr>
        <w:t xml:space="preserve"> </w:t>
      </w:r>
      <w:r w:rsidRPr="00A651BF">
        <w:rPr>
          <w:w w:val="110"/>
        </w:rPr>
        <w:t>the AP</w:t>
      </w:r>
      <w:r w:rsidRPr="00A651BF">
        <w:rPr>
          <w:spacing w:val="-1"/>
          <w:w w:val="110"/>
        </w:rPr>
        <w:t xml:space="preserve"> </w:t>
      </w:r>
      <w:r w:rsidRPr="00A651BF">
        <w:rPr>
          <w:w w:val="110"/>
        </w:rPr>
        <w:t>that they have</w:t>
      </w:r>
      <w:r w:rsidRPr="00A651BF">
        <w:rPr>
          <w:spacing w:val="-1"/>
          <w:w w:val="110"/>
        </w:rPr>
        <w:t xml:space="preserve"> </w:t>
      </w:r>
      <w:r w:rsidRPr="00A651BF">
        <w:rPr>
          <w:w w:val="110"/>
        </w:rPr>
        <w:t>completed all the</w:t>
      </w:r>
      <w:r w:rsidRPr="00A651BF">
        <w:rPr>
          <w:spacing w:val="-1"/>
          <w:w w:val="110"/>
        </w:rPr>
        <w:t xml:space="preserve"> </w:t>
      </w:r>
      <w:r w:rsidRPr="00A651BF">
        <w:rPr>
          <w:w w:val="110"/>
        </w:rPr>
        <w:t>required vetting and barring checks on their staff.</w:t>
      </w:r>
    </w:p>
    <w:p w14:paraId="4710D6F2" w14:textId="77777777" w:rsidR="004F2767" w:rsidRDefault="004F2767" w:rsidP="00227E1B">
      <w:pPr>
        <w:pStyle w:val="BodyText"/>
        <w:spacing w:before="6"/>
        <w:ind w:left="0"/>
        <w:jc w:val="both"/>
      </w:pPr>
    </w:p>
    <w:p w14:paraId="6C12D156" w14:textId="77777777" w:rsidR="004F2767" w:rsidRDefault="00FE35B5">
      <w:pPr>
        <w:pStyle w:val="Heading1"/>
        <w:rPr>
          <w:u w:val="none"/>
        </w:rPr>
      </w:pPr>
      <w:r>
        <w:rPr>
          <w:w w:val="120"/>
        </w:rPr>
        <w:t>EMERGENCY</w:t>
      </w:r>
      <w:r>
        <w:rPr>
          <w:spacing w:val="18"/>
          <w:w w:val="125"/>
        </w:rPr>
        <w:t xml:space="preserve"> </w:t>
      </w:r>
      <w:r>
        <w:rPr>
          <w:spacing w:val="-2"/>
          <w:w w:val="125"/>
        </w:rPr>
        <w:t>PROCEDURES</w:t>
      </w:r>
    </w:p>
    <w:p w14:paraId="76A415AE" w14:textId="77777777" w:rsidR="004F2767" w:rsidRDefault="00FE35B5">
      <w:pPr>
        <w:pStyle w:val="ListParagraph"/>
        <w:numPr>
          <w:ilvl w:val="1"/>
          <w:numId w:val="2"/>
        </w:numPr>
        <w:tabs>
          <w:tab w:val="left" w:pos="743"/>
        </w:tabs>
        <w:spacing w:before="39" w:line="216" w:lineRule="auto"/>
        <w:ind w:left="743" w:right="581"/>
        <w:rPr>
          <w:sz w:val="24"/>
        </w:rPr>
      </w:pPr>
      <w:r>
        <w:rPr>
          <w:w w:val="115"/>
          <w:sz w:val="24"/>
        </w:rPr>
        <w:t>Risk</w:t>
      </w:r>
      <w:r>
        <w:rPr>
          <w:spacing w:val="-21"/>
          <w:w w:val="115"/>
          <w:sz w:val="24"/>
        </w:rPr>
        <w:t xml:space="preserve"> </w:t>
      </w:r>
      <w:r>
        <w:rPr>
          <w:w w:val="115"/>
          <w:sz w:val="24"/>
        </w:rPr>
        <w:t>assessment</w:t>
      </w:r>
      <w:r>
        <w:rPr>
          <w:spacing w:val="-21"/>
          <w:w w:val="115"/>
          <w:sz w:val="24"/>
        </w:rPr>
        <w:t xml:space="preserve"> </w:t>
      </w:r>
      <w:r>
        <w:rPr>
          <w:w w:val="115"/>
          <w:sz w:val="24"/>
        </w:rPr>
        <w:t>proformas</w:t>
      </w:r>
      <w:r>
        <w:rPr>
          <w:spacing w:val="-21"/>
          <w:w w:val="115"/>
          <w:sz w:val="24"/>
        </w:rPr>
        <w:t xml:space="preserve"> </w:t>
      </w:r>
      <w:r>
        <w:rPr>
          <w:w w:val="115"/>
          <w:sz w:val="24"/>
        </w:rPr>
        <w:t>contain</w:t>
      </w:r>
      <w:r>
        <w:rPr>
          <w:spacing w:val="-21"/>
          <w:w w:val="115"/>
          <w:sz w:val="24"/>
        </w:rPr>
        <w:t xml:space="preserve"> </w:t>
      </w:r>
      <w:r>
        <w:rPr>
          <w:w w:val="115"/>
          <w:sz w:val="24"/>
        </w:rPr>
        <w:t>clear</w:t>
      </w:r>
      <w:r>
        <w:rPr>
          <w:spacing w:val="-20"/>
          <w:w w:val="115"/>
          <w:sz w:val="24"/>
        </w:rPr>
        <w:t xml:space="preserve"> </w:t>
      </w:r>
      <w:r>
        <w:rPr>
          <w:w w:val="115"/>
          <w:sz w:val="24"/>
        </w:rPr>
        <w:t>guidance</w:t>
      </w:r>
      <w:r>
        <w:rPr>
          <w:spacing w:val="-21"/>
          <w:w w:val="115"/>
          <w:sz w:val="24"/>
        </w:rPr>
        <w:t xml:space="preserve"> </w:t>
      </w:r>
      <w:r>
        <w:rPr>
          <w:w w:val="115"/>
          <w:sz w:val="24"/>
        </w:rPr>
        <w:t>on</w:t>
      </w:r>
      <w:r>
        <w:rPr>
          <w:spacing w:val="-21"/>
          <w:w w:val="115"/>
          <w:sz w:val="24"/>
        </w:rPr>
        <w:t xml:space="preserve"> </w:t>
      </w:r>
      <w:r>
        <w:rPr>
          <w:w w:val="115"/>
          <w:sz w:val="24"/>
        </w:rPr>
        <w:t xml:space="preserve">emergency </w:t>
      </w:r>
      <w:r>
        <w:rPr>
          <w:w w:val="110"/>
          <w:sz w:val="24"/>
        </w:rPr>
        <w:t>procedures for off-site activities/trips.</w:t>
      </w:r>
    </w:p>
    <w:p w14:paraId="37B5D804" w14:textId="77777777" w:rsidR="004F2767" w:rsidRDefault="00FE35B5">
      <w:pPr>
        <w:pStyle w:val="ListParagraph"/>
        <w:numPr>
          <w:ilvl w:val="1"/>
          <w:numId w:val="2"/>
        </w:numPr>
        <w:tabs>
          <w:tab w:val="left" w:pos="743"/>
        </w:tabs>
        <w:spacing w:before="31" w:line="218" w:lineRule="auto"/>
        <w:ind w:left="743" w:right="1198"/>
        <w:rPr>
          <w:sz w:val="24"/>
        </w:rPr>
      </w:pPr>
      <w:r>
        <w:rPr>
          <w:w w:val="115"/>
          <w:sz w:val="24"/>
        </w:rPr>
        <w:t>The</w:t>
      </w:r>
      <w:r>
        <w:rPr>
          <w:spacing w:val="-17"/>
          <w:w w:val="115"/>
          <w:sz w:val="24"/>
        </w:rPr>
        <w:t xml:space="preserve"> </w:t>
      </w:r>
      <w:r>
        <w:rPr>
          <w:w w:val="115"/>
          <w:sz w:val="24"/>
        </w:rPr>
        <w:t>schools</w:t>
      </w:r>
      <w:r>
        <w:rPr>
          <w:spacing w:val="-17"/>
          <w:w w:val="115"/>
          <w:sz w:val="24"/>
        </w:rPr>
        <w:t xml:space="preserve"> </w:t>
      </w:r>
      <w:r>
        <w:rPr>
          <w:w w:val="115"/>
          <w:sz w:val="24"/>
        </w:rPr>
        <w:t>have</w:t>
      </w:r>
      <w:r>
        <w:rPr>
          <w:spacing w:val="-16"/>
          <w:w w:val="115"/>
          <w:sz w:val="24"/>
        </w:rPr>
        <w:t xml:space="preserve"> </w:t>
      </w:r>
      <w:r>
        <w:rPr>
          <w:w w:val="115"/>
          <w:sz w:val="24"/>
        </w:rPr>
        <w:t>an</w:t>
      </w:r>
      <w:r>
        <w:rPr>
          <w:spacing w:val="-15"/>
          <w:w w:val="115"/>
          <w:sz w:val="24"/>
        </w:rPr>
        <w:t xml:space="preserve"> </w:t>
      </w:r>
      <w:r>
        <w:rPr>
          <w:w w:val="115"/>
          <w:sz w:val="24"/>
        </w:rPr>
        <w:t>emergency</w:t>
      </w:r>
      <w:r>
        <w:rPr>
          <w:spacing w:val="-16"/>
          <w:w w:val="115"/>
          <w:sz w:val="24"/>
        </w:rPr>
        <w:t xml:space="preserve"> </w:t>
      </w:r>
      <w:r>
        <w:rPr>
          <w:w w:val="115"/>
          <w:sz w:val="24"/>
        </w:rPr>
        <w:t>response</w:t>
      </w:r>
      <w:r>
        <w:rPr>
          <w:spacing w:val="-17"/>
          <w:w w:val="115"/>
          <w:sz w:val="24"/>
        </w:rPr>
        <w:t xml:space="preserve"> </w:t>
      </w:r>
      <w:r>
        <w:rPr>
          <w:w w:val="115"/>
          <w:sz w:val="24"/>
        </w:rPr>
        <w:t>plan</w:t>
      </w:r>
      <w:r>
        <w:rPr>
          <w:spacing w:val="-15"/>
          <w:w w:val="115"/>
          <w:sz w:val="24"/>
        </w:rPr>
        <w:t xml:space="preserve"> </w:t>
      </w:r>
      <w:r>
        <w:rPr>
          <w:w w:val="115"/>
          <w:sz w:val="24"/>
        </w:rPr>
        <w:t>detailing</w:t>
      </w:r>
      <w:r>
        <w:rPr>
          <w:spacing w:val="-13"/>
          <w:w w:val="115"/>
          <w:sz w:val="24"/>
        </w:rPr>
        <w:t xml:space="preserve"> </w:t>
      </w:r>
      <w:r>
        <w:rPr>
          <w:w w:val="115"/>
          <w:sz w:val="24"/>
        </w:rPr>
        <w:t xml:space="preserve">the </w:t>
      </w:r>
      <w:r>
        <w:rPr>
          <w:spacing w:val="-2"/>
          <w:w w:val="115"/>
          <w:sz w:val="24"/>
        </w:rPr>
        <w:t>actions</w:t>
      </w:r>
      <w:r>
        <w:rPr>
          <w:spacing w:val="-19"/>
          <w:w w:val="115"/>
          <w:sz w:val="24"/>
        </w:rPr>
        <w:t xml:space="preserve"> </w:t>
      </w:r>
      <w:r>
        <w:rPr>
          <w:spacing w:val="-2"/>
          <w:w w:val="115"/>
          <w:sz w:val="24"/>
        </w:rPr>
        <w:t>to</w:t>
      </w:r>
      <w:r>
        <w:rPr>
          <w:spacing w:val="-19"/>
          <w:w w:val="115"/>
          <w:sz w:val="24"/>
        </w:rPr>
        <w:t xml:space="preserve"> </w:t>
      </w:r>
      <w:r>
        <w:rPr>
          <w:spacing w:val="-2"/>
          <w:w w:val="115"/>
          <w:sz w:val="24"/>
        </w:rPr>
        <w:t>be</w:t>
      </w:r>
      <w:r>
        <w:rPr>
          <w:spacing w:val="-19"/>
          <w:w w:val="115"/>
          <w:sz w:val="24"/>
        </w:rPr>
        <w:t xml:space="preserve"> </w:t>
      </w:r>
      <w:r>
        <w:rPr>
          <w:spacing w:val="-2"/>
          <w:w w:val="115"/>
          <w:sz w:val="24"/>
        </w:rPr>
        <w:t>taken</w:t>
      </w:r>
      <w:r>
        <w:rPr>
          <w:spacing w:val="-16"/>
          <w:w w:val="115"/>
          <w:sz w:val="24"/>
        </w:rPr>
        <w:t xml:space="preserve"> </w:t>
      </w:r>
      <w:r>
        <w:rPr>
          <w:spacing w:val="-2"/>
          <w:w w:val="115"/>
          <w:sz w:val="24"/>
        </w:rPr>
        <w:t>by</w:t>
      </w:r>
      <w:r>
        <w:rPr>
          <w:spacing w:val="-16"/>
          <w:w w:val="115"/>
          <w:sz w:val="24"/>
        </w:rPr>
        <w:t xml:space="preserve"> </w:t>
      </w:r>
      <w:r>
        <w:rPr>
          <w:spacing w:val="-2"/>
          <w:w w:val="115"/>
          <w:sz w:val="24"/>
        </w:rPr>
        <w:t>senior</w:t>
      </w:r>
      <w:r>
        <w:rPr>
          <w:spacing w:val="-17"/>
          <w:w w:val="115"/>
          <w:sz w:val="24"/>
        </w:rPr>
        <w:t xml:space="preserve"> </w:t>
      </w:r>
      <w:r>
        <w:rPr>
          <w:spacing w:val="-2"/>
          <w:w w:val="115"/>
          <w:sz w:val="24"/>
        </w:rPr>
        <w:t>leaders</w:t>
      </w:r>
      <w:r>
        <w:rPr>
          <w:spacing w:val="-16"/>
          <w:w w:val="115"/>
          <w:sz w:val="24"/>
        </w:rPr>
        <w:t xml:space="preserve"> </w:t>
      </w:r>
      <w:r>
        <w:rPr>
          <w:spacing w:val="-2"/>
          <w:w w:val="115"/>
          <w:sz w:val="24"/>
        </w:rPr>
        <w:t>in</w:t>
      </w:r>
      <w:r>
        <w:rPr>
          <w:spacing w:val="-16"/>
          <w:w w:val="115"/>
          <w:sz w:val="24"/>
        </w:rPr>
        <w:t xml:space="preserve"> </w:t>
      </w:r>
      <w:r>
        <w:rPr>
          <w:spacing w:val="-2"/>
          <w:w w:val="115"/>
          <w:sz w:val="24"/>
        </w:rPr>
        <w:t>the</w:t>
      </w:r>
      <w:r>
        <w:rPr>
          <w:spacing w:val="-17"/>
          <w:w w:val="115"/>
          <w:sz w:val="24"/>
        </w:rPr>
        <w:t xml:space="preserve"> </w:t>
      </w:r>
      <w:r>
        <w:rPr>
          <w:spacing w:val="-2"/>
          <w:w w:val="115"/>
          <w:sz w:val="24"/>
        </w:rPr>
        <w:t>event</w:t>
      </w:r>
      <w:r>
        <w:rPr>
          <w:spacing w:val="-16"/>
          <w:w w:val="115"/>
          <w:sz w:val="24"/>
        </w:rPr>
        <w:t xml:space="preserve"> </w:t>
      </w:r>
      <w:r>
        <w:rPr>
          <w:spacing w:val="-2"/>
          <w:w w:val="115"/>
          <w:sz w:val="24"/>
        </w:rPr>
        <w:t>of</w:t>
      </w:r>
      <w:r>
        <w:rPr>
          <w:spacing w:val="-16"/>
          <w:w w:val="115"/>
          <w:sz w:val="24"/>
        </w:rPr>
        <w:t xml:space="preserve"> </w:t>
      </w:r>
      <w:r>
        <w:rPr>
          <w:spacing w:val="-2"/>
          <w:w w:val="115"/>
          <w:sz w:val="24"/>
        </w:rPr>
        <w:t>a</w:t>
      </w:r>
      <w:r>
        <w:rPr>
          <w:spacing w:val="-17"/>
          <w:w w:val="115"/>
          <w:sz w:val="24"/>
        </w:rPr>
        <w:t xml:space="preserve"> </w:t>
      </w:r>
      <w:r>
        <w:rPr>
          <w:spacing w:val="-2"/>
          <w:w w:val="115"/>
          <w:sz w:val="24"/>
        </w:rPr>
        <w:t>major</w:t>
      </w:r>
    </w:p>
    <w:p w14:paraId="562CDEA1" w14:textId="77777777" w:rsidR="004F2767" w:rsidRDefault="00FE35B5">
      <w:pPr>
        <w:pStyle w:val="BodyText"/>
        <w:spacing w:before="40" w:line="267" w:lineRule="exact"/>
        <w:ind w:left="743"/>
      </w:pPr>
      <w:r>
        <w:rPr>
          <w:w w:val="110"/>
        </w:rPr>
        <w:t>incident</w:t>
      </w:r>
      <w:r>
        <w:rPr>
          <w:spacing w:val="2"/>
          <w:w w:val="110"/>
        </w:rPr>
        <w:t xml:space="preserve"> </w:t>
      </w:r>
      <w:r>
        <w:rPr>
          <w:w w:val="110"/>
        </w:rPr>
        <w:t>or</w:t>
      </w:r>
      <w:r>
        <w:rPr>
          <w:spacing w:val="2"/>
          <w:w w:val="110"/>
        </w:rPr>
        <w:t xml:space="preserve"> </w:t>
      </w:r>
      <w:r>
        <w:rPr>
          <w:w w:val="110"/>
        </w:rPr>
        <w:t>emergency</w:t>
      </w:r>
      <w:r>
        <w:rPr>
          <w:spacing w:val="3"/>
          <w:w w:val="110"/>
        </w:rPr>
        <w:t xml:space="preserve"> </w:t>
      </w:r>
      <w:r>
        <w:rPr>
          <w:w w:val="110"/>
        </w:rPr>
        <w:t>concerning</w:t>
      </w:r>
      <w:r>
        <w:rPr>
          <w:spacing w:val="1"/>
          <w:w w:val="110"/>
        </w:rPr>
        <w:t xml:space="preserve"> </w:t>
      </w:r>
      <w:r>
        <w:rPr>
          <w:w w:val="110"/>
        </w:rPr>
        <w:t>an</w:t>
      </w:r>
      <w:r>
        <w:rPr>
          <w:spacing w:val="3"/>
          <w:w w:val="110"/>
        </w:rPr>
        <w:t xml:space="preserve"> </w:t>
      </w:r>
      <w:r>
        <w:rPr>
          <w:w w:val="110"/>
        </w:rPr>
        <w:t>off-site</w:t>
      </w:r>
      <w:r>
        <w:rPr>
          <w:spacing w:val="2"/>
          <w:w w:val="110"/>
        </w:rPr>
        <w:t xml:space="preserve"> </w:t>
      </w:r>
      <w:r>
        <w:rPr>
          <w:w w:val="110"/>
        </w:rPr>
        <w:t>activity</w:t>
      </w:r>
      <w:r>
        <w:rPr>
          <w:spacing w:val="1"/>
          <w:w w:val="110"/>
        </w:rPr>
        <w:t xml:space="preserve"> </w:t>
      </w:r>
      <w:r>
        <w:rPr>
          <w:w w:val="110"/>
        </w:rPr>
        <w:t>or</w:t>
      </w:r>
      <w:r>
        <w:rPr>
          <w:spacing w:val="2"/>
          <w:w w:val="110"/>
        </w:rPr>
        <w:t xml:space="preserve"> </w:t>
      </w:r>
      <w:r>
        <w:rPr>
          <w:spacing w:val="-2"/>
          <w:w w:val="110"/>
        </w:rPr>
        <w:t>trip.</w:t>
      </w:r>
    </w:p>
    <w:p w14:paraId="1265A3C7" w14:textId="77777777" w:rsidR="004F2767" w:rsidRDefault="00FE35B5">
      <w:pPr>
        <w:pStyle w:val="ListParagraph"/>
        <w:numPr>
          <w:ilvl w:val="1"/>
          <w:numId w:val="2"/>
        </w:numPr>
        <w:tabs>
          <w:tab w:val="left" w:pos="743"/>
        </w:tabs>
        <w:spacing w:line="418" w:lineRule="exact"/>
        <w:ind w:left="743"/>
        <w:rPr>
          <w:sz w:val="24"/>
        </w:rPr>
      </w:pPr>
      <w:r>
        <w:rPr>
          <w:w w:val="110"/>
          <w:sz w:val="24"/>
        </w:rPr>
        <w:t>All</w:t>
      </w:r>
      <w:r>
        <w:rPr>
          <w:spacing w:val="-5"/>
          <w:w w:val="110"/>
          <w:sz w:val="24"/>
        </w:rPr>
        <w:t xml:space="preserve"> </w:t>
      </w:r>
      <w:r>
        <w:rPr>
          <w:w w:val="110"/>
          <w:sz w:val="24"/>
        </w:rPr>
        <w:t>accidents</w:t>
      </w:r>
      <w:r>
        <w:rPr>
          <w:spacing w:val="-3"/>
          <w:w w:val="110"/>
          <w:sz w:val="24"/>
        </w:rPr>
        <w:t xml:space="preserve"> </w:t>
      </w:r>
      <w:r>
        <w:rPr>
          <w:w w:val="110"/>
          <w:sz w:val="24"/>
        </w:rPr>
        <w:t>are</w:t>
      </w:r>
      <w:r>
        <w:rPr>
          <w:spacing w:val="-4"/>
          <w:w w:val="110"/>
          <w:sz w:val="24"/>
        </w:rPr>
        <w:t xml:space="preserve"> </w:t>
      </w:r>
      <w:r>
        <w:rPr>
          <w:w w:val="110"/>
          <w:sz w:val="24"/>
        </w:rPr>
        <w:t>reported and</w:t>
      </w:r>
      <w:r>
        <w:rPr>
          <w:spacing w:val="1"/>
          <w:w w:val="110"/>
          <w:sz w:val="24"/>
        </w:rPr>
        <w:t xml:space="preserve"> </w:t>
      </w:r>
      <w:r>
        <w:rPr>
          <w:w w:val="110"/>
          <w:sz w:val="24"/>
        </w:rPr>
        <w:t>recorded via</w:t>
      </w:r>
      <w:r>
        <w:rPr>
          <w:spacing w:val="-2"/>
          <w:w w:val="110"/>
          <w:sz w:val="24"/>
        </w:rPr>
        <w:t xml:space="preserve"> </w:t>
      </w:r>
      <w:r>
        <w:rPr>
          <w:w w:val="110"/>
          <w:sz w:val="24"/>
        </w:rPr>
        <w:t>our</w:t>
      </w:r>
      <w:r>
        <w:rPr>
          <w:spacing w:val="-3"/>
          <w:w w:val="110"/>
          <w:sz w:val="24"/>
        </w:rPr>
        <w:t xml:space="preserve"> </w:t>
      </w:r>
      <w:r>
        <w:rPr>
          <w:w w:val="110"/>
          <w:sz w:val="24"/>
        </w:rPr>
        <w:t>accident</w:t>
      </w:r>
      <w:r>
        <w:rPr>
          <w:spacing w:val="-3"/>
          <w:w w:val="110"/>
          <w:sz w:val="24"/>
        </w:rPr>
        <w:t xml:space="preserve"> </w:t>
      </w:r>
      <w:r>
        <w:rPr>
          <w:spacing w:val="-2"/>
          <w:w w:val="110"/>
          <w:sz w:val="24"/>
        </w:rPr>
        <w:t>procedure.</w:t>
      </w:r>
    </w:p>
    <w:p w14:paraId="6048C23D" w14:textId="77777777" w:rsidR="004F2767" w:rsidRDefault="00FE35B5">
      <w:pPr>
        <w:pStyle w:val="Heading1"/>
        <w:spacing w:before="241"/>
        <w:rPr>
          <w:u w:val="none"/>
        </w:rPr>
      </w:pPr>
      <w:r>
        <w:rPr>
          <w:w w:val="120"/>
        </w:rPr>
        <w:t>REPORTING</w:t>
      </w:r>
      <w:r>
        <w:rPr>
          <w:spacing w:val="-9"/>
          <w:w w:val="120"/>
        </w:rPr>
        <w:t xml:space="preserve"> </w:t>
      </w:r>
      <w:r>
        <w:rPr>
          <w:w w:val="120"/>
        </w:rPr>
        <w:t>TO</w:t>
      </w:r>
      <w:r>
        <w:rPr>
          <w:spacing w:val="-6"/>
          <w:w w:val="120"/>
        </w:rPr>
        <w:t xml:space="preserve"> </w:t>
      </w:r>
      <w:r>
        <w:rPr>
          <w:w w:val="120"/>
        </w:rPr>
        <w:t>THE</w:t>
      </w:r>
      <w:r>
        <w:rPr>
          <w:spacing w:val="-4"/>
          <w:w w:val="120"/>
        </w:rPr>
        <w:t xml:space="preserve"> </w:t>
      </w:r>
      <w:r>
        <w:rPr>
          <w:w w:val="120"/>
        </w:rPr>
        <w:t>HEALTH</w:t>
      </w:r>
      <w:r>
        <w:rPr>
          <w:spacing w:val="-9"/>
          <w:w w:val="120"/>
        </w:rPr>
        <w:t xml:space="preserve"> </w:t>
      </w:r>
      <w:r>
        <w:rPr>
          <w:w w:val="120"/>
        </w:rPr>
        <w:t>&amp;</w:t>
      </w:r>
      <w:r>
        <w:rPr>
          <w:spacing w:val="-4"/>
          <w:w w:val="120"/>
        </w:rPr>
        <w:t xml:space="preserve"> </w:t>
      </w:r>
      <w:r>
        <w:rPr>
          <w:w w:val="120"/>
        </w:rPr>
        <w:t>SAFETY</w:t>
      </w:r>
      <w:r>
        <w:rPr>
          <w:spacing w:val="-7"/>
          <w:w w:val="120"/>
        </w:rPr>
        <w:t xml:space="preserve"> </w:t>
      </w:r>
      <w:r>
        <w:rPr>
          <w:w w:val="120"/>
        </w:rPr>
        <w:t>EXECUTIVE</w:t>
      </w:r>
      <w:r>
        <w:rPr>
          <w:spacing w:val="-4"/>
          <w:w w:val="120"/>
        </w:rPr>
        <w:t xml:space="preserve"> </w:t>
      </w:r>
      <w:r>
        <w:rPr>
          <w:spacing w:val="-2"/>
          <w:w w:val="120"/>
        </w:rPr>
        <w:t>(HSE)</w:t>
      </w:r>
    </w:p>
    <w:p w14:paraId="625079CC" w14:textId="77777777" w:rsidR="004F2767" w:rsidRDefault="00FE35B5">
      <w:pPr>
        <w:pStyle w:val="ListParagraph"/>
        <w:numPr>
          <w:ilvl w:val="0"/>
          <w:numId w:val="1"/>
        </w:numPr>
        <w:tabs>
          <w:tab w:val="left" w:pos="447"/>
        </w:tabs>
        <w:spacing w:before="249" w:line="211" w:lineRule="auto"/>
        <w:ind w:left="447" w:right="231" w:hanging="361"/>
        <w:rPr>
          <w:sz w:val="24"/>
        </w:rPr>
      </w:pPr>
      <w:r>
        <w:rPr>
          <w:w w:val="115"/>
          <w:sz w:val="24"/>
        </w:rPr>
        <w:t>Woodside</w:t>
      </w:r>
      <w:r>
        <w:rPr>
          <w:spacing w:val="-21"/>
          <w:w w:val="115"/>
          <w:sz w:val="24"/>
        </w:rPr>
        <w:t xml:space="preserve"> </w:t>
      </w:r>
      <w:r>
        <w:rPr>
          <w:w w:val="115"/>
          <w:sz w:val="24"/>
        </w:rPr>
        <w:t>Schools</w:t>
      </w:r>
      <w:r>
        <w:rPr>
          <w:spacing w:val="-21"/>
          <w:w w:val="115"/>
          <w:sz w:val="24"/>
        </w:rPr>
        <w:t xml:space="preserve"> </w:t>
      </w:r>
      <w:r>
        <w:rPr>
          <w:w w:val="115"/>
          <w:sz w:val="24"/>
        </w:rPr>
        <w:t>are</w:t>
      </w:r>
      <w:r>
        <w:rPr>
          <w:spacing w:val="-21"/>
          <w:w w:val="115"/>
          <w:sz w:val="24"/>
        </w:rPr>
        <w:t xml:space="preserve"> </w:t>
      </w:r>
      <w:r>
        <w:rPr>
          <w:w w:val="115"/>
          <w:sz w:val="24"/>
        </w:rPr>
        <w:t>legally</w:t>
      </w:r>
      <w:r>
        <w:rPr>
          <w:spacing w:val="-21"/>
          <w:w w:val="115"/>
          <w:sz w:val="24"/>
        </w:rPr>
        <w:t xml:space="preserve"> </w:t>
      </w:r>
      <w:r>
        <w:rPr>
          <w:w w:val="115"/>
          <w:sz w:val="24"/>
        </w:rPr>
        <w:t>required</w:t>
      </w:r>
      <w:r>
        <w:rPr>
          <w:spacing w:val="-20"/>
          <w:w w:val="115"/>
          <w:sz w:val="24"/>
        </w:rPr>
        <w:t xml:space="preserve"> </w:t>
      </w:r>
      <w:r>
        <w:rPr>
          <w:w w:val="115"/>
          <w:sz w:val="24"/>
        </w:rPr>
        <w:t>under</w:t>
      </w:r>
      <w:r>
        <w:rPr>
          <w:spacing w:val="-21"/>
          <w:w w:val="115"/>
          <w:sz w:val="24"/>
        </w:rPr>
        <w:t xml:space="preserve"> </w:t>
      </w:r>
      <w:r>
        <w:rPr>
          <w:w w:val="115"/>
          <w:sz w:val="24"/>
        </w:rPr>
        <w:t>the</w:t>
      </w:r>
      <w:r>
        <w:rPr>
          <w:spacing w:val="-21"/>
          <w:w w:val="115"/>
          <w:sz w:val="24"/>
        </w:rPr>
        <w:t xml:space="preserve"> </w:t>
      </w:r>
      <w:r>
        <w:rPr>
          <w:w w:val="115"/>
          <w:sz w:val="24"/>
        </w:rPr>
        <w:t>Reporting</w:t>
      </w:r>
      <w:r>
        <w:rPr>
          <w:spacing w:val="-21"/>
          <w:w w:val="115"/>
          <w:sz w:val="24"/>
        </w:rPr>
        <w:t xml:space="preserve"> </w:t>
      </w:r>
      <w:r>
        <w:rPr>
          <w:w w:val="115"/>
          <w:sz w:val="24"/>
        </w:rPr>
        <w:t>of</w:t>
      </w:r>
      <w:r>
        <w:rPr>
          <w:spacing w:val="-21"/>
          <w:w w:val="115"/>
          <w:sz w:val="24"/>
        </w:rPr>
        <w:t xml:space="preserve"> </w:t>
      </w:r>
      <w:r>
        <w:rPr>
          <w:w w:val="115"/>
          <w:sz w:val="24"/>
        </w:rPr>
        <w:t>Injuries, Diseases and Dangerous Occurrences Regulations 2013 (SI</w:t>
      </w:r>
      <w:r>
        <w:rPr>
          <w:spacing w:val="80"/>
          <w:w w:val="115"/>
          <w:sz w:val="24"/>
        </w:rPr>
        <w:t xml:space="preserve"> </w:t>
      </w:r>
      <w:r>
        <w:rPr>
          <w:w w:val="110"/>
          <w:sz w:val="24"/>
        </w:rPr>
        <w:t>1995/3163) (RIDDOR)</w:t>
      </w:r>
      <w:r>
        <w:rPr>
          <w:spacing w:val="-2"/>
          <w:w w:val="110"/>
          <w:sz w:val="24"/>
        </w:rPr>
        <w:t xml:space="preserve"> </w:t>
      </w:r>
      <w:r>
        <w:rPr>
          <w:w w:val="110"/>
          <w:sz w:val="24"/>
        </w:rPr>
        <w:t>to report certain accidents, injuries</w:t>
      </w:r>
      <w:r>
        <w:rPr>
          <w:spacing w:val="-3"/>
          <w:w w:val="110"/>
          <w:sz w:val="24"/>
        </w:rPr>
        <w:t xml:space="preserve"> </w:t>
      </w:r>
      <w:r>
        <w:rPr>
          <w:w w:val="110"/>
          <w:sz w:val="24"/>
        </w:rPr>
        <w:t>and fatalities</w:t>
      </w:r>
    </w:p>
    <w:p w14:paraId="445D6691" w14:textId="152C2EE7" w:rsidR="004F2767" w:rsidRDefault="00FE35B5">
      <w:pPr>
        <w:pStyle w:val="BodyText"/>
        <w:spacing w:before="5" w:line="237" w:lineRule="auto"/>
        <w:ind w:left="447" w:right="207"/>
        <w:rPr>
          <w:ins w:id="14" w:author="Janet Pearce" w:date="2025-06-06T15:00:00Z" w16du:dateUtc="2025-06-06T15:00:04Z"/>
        </w:rPr>
      </w:pPr>
      <w:r>
        <w:rPr>
          <w:w w:val="105"/>
        </w:rPr>
        <w:t>involving</w:t>
      </w:r>
      <w:r>
        <w:rPr>
          <w:spacing w:val="34"/>
          <w:w w:val="105"/>
        </w:rPr>
        <w:t xml:space="preserve"> </w:t>
      </w:r>
      <w:r>
        <w:rPr>
          <w:w w:val="105"/>
        </w:rPr>
        <w:t>pupils,</w:t>
      </w:r>
      <w:r>
        <w:rPr>
          <w:spacing w:val="32"/>
          <w:w w:val="105"/>
        </w:rPr>
        <w:t xml:space="preserve"> </w:t>
      </w:r>
      <w:r>
        <w:rPr>
          <w:w w:val="105"/>
        </w:rPr>
        <w:t>staff</w:t>
      </w:r>
      <w:r>
        <w:rPr>
          <w:spacing w:val="37"/>
          <w:w w:val="105"/>
        </w:rPr>
        <w:t xml:space="preserve"> </w:t>
      </w:r>
      <w:r>
        <w:rPr>
          <w:w w:val="105"/>
        </w:rPr>
        <w:t>and</w:t>
      </w:r>
      <w:r>
        <w:rPr>
          <w:spacing w:val="37"/>
          <w:w w:val="105"/>
        </w:rPr>
        <w:t xml:space="preserve"> </w:t>
      </w:r>
      <w:r>
        <w:rPr>
          <w:w w:val="105"/>
        </w:rPr>
        <w:t>visitors.</w:t>
      </w:r>
      <w:r>
        <w:rPr>
          <w:spacing w:val="35"/>
          <w:w w:val="105"/>
        </w:rPr>
        <w:t xml:space="preserve"> </w:t>
      </w:r>
      <w:r w:rsidR="009C12C4">
        <w:rPr>
          <w:spacing w:val="35"/>
          <w:w w:val="105"/>
        </w:rPr>
        <w:t>F</w:t>
      </w:r>
      <w:r>
        <w:rPr>
          <w:w w:val="105"/>
        </w:rPr>
        <w:t>ull details are available at</w:t>
      </w:r>
      <w:r>
        <w:rPr>
          <w:spacing w:val="80"/>
          <w:w w:val="105"/>
        </w:rPr>
        <w:t xml:space="preserve"> </w:t>
      </w:r>
      <w:ins w:id="15" w:author="Janet Pearce" w:date="2025-06-06T15:00:00Z">
        <w:r>
          <w:fldChar w:fldCharType="begin"/>
        </w:r>
        <w:r>
          <w:instrText xml:space="preserve">HYPERLINK "https://www.hse.gov.uk/riddor/h" </w:instrText>
        </w:r>
        <w:r>
          <w:fldChar w:fldCharType="separate"/>
        </w:r>
        <w:r w:rsidR="090ED7B4" w:rsidRPr="522CF3C1">
          <w:rPr>
            <w:rStyle w:val="Hyperlink"/>
          </w:rPr>
          <w:t>h</w:t>
        </w:r>
        <w:r>
          <w:fldChar w:fldCharType="end"/>
        </w:r>
        <w:r w:rsidR="090ED7B4" w:rsidRPr="522CF3C1">
          <w:rPr>
            <w:color w:val="0000FF"/>
            <w:u w:val="single"/>
          </w:rPr>
          <w:t>ttps://www.hse.gov.uk/riddor/</w:t>
        </w:r>
      </w:ins>
      <w:r w:rsidRPr="522CF3C1">
        <w:rPr>
          <w:color w:val="0000FF"/>
          <w:spacing w:val="-2"/>
          <w:w w:val="105"/>
          <w:u w:val="single"/>
        </w:rPr>
        <w:t>.</w:t>
      </w:r>
    </w:p>
    <w:p w14:paraId="2BFC04D8" w14:textId="3F4443B7" w:rsidR="522CF3C1" w:rsidRDefault="522CF3C1" w:rsidP="522CF3C1">
      <w:pPr>
        <w:pStyle w:val="BodyText"/>
        <w:spacing w:before="5" w:line="237" w:lineRule="auto"/>
        <w:ind w:left="447" w:right="207"/>
      </w:pPr>
    </w:p>
    <w:p w14:paraId="435712E6" w14:textId="77777777" w:rsidR="00CE46BC" w:rsidRPr="00CE46BC" w:rsidRDefault="00CE46BC" w:rsidP="00CE46BC"/>
    <w:p w14:paraId="1877D22A" w14:textId="77777777" w:rsidR="00CE46BC" w:rsidRPr="00CE46BC" w:rsidRDefault="00CE46BC" w:rsidP="00CE46BC"/>
    <w:p w14:paraId="20EBF76A" w14:textId="77777777" w:rsidR="00CE46BC" w:rsidRPr="00CE46BC" w:rsidRDefault="00CE46BC" w:rsidP="00CE46BC"/>
    <w:p w14:paraId="0C245045" w14:textId="77777777" w:rsidR="00CE46BC" w:rsidRPr="00CE46BC" w:rsidRDefault="00CE46BC" w:rsidP="00CE46BC"/>
    <w:p w14:paraId="68ED715E" w14:textId="77777777" w:rsidR="00CE46BC" w:rsidRPr="00CE46BC" w:rsidRDefault="00CE46BC" w:rsidP="00CE46BC"/>
    <w:p w14:paraId="75B15524" w14:textId="77777777" w:rsidR="00CE46BC" w:rsidRPr="00CE46BC" w:rsidRDefault="00CE46BC" w:rsidP="00CE46BC"/>
    <w:p w14:paraId="6B4B03B1" w14:textId="77777777" w:rsidR="00CE46BC" w:rsidRPr="00CE46BC" w:rsidRDefault="00CE46BC" w:rsidP="00CE46BC"/>
    <w:p w14:paraId="32904EC8" w14:textId="77777777" w:rsidR="00CE46BC" w:rsidRPr="00CE46BC" w:rsidRDefault="00CE46BC" w:rsidP="00CE46BC"/>
    <w:p w14:paraId="41701C52" w14:textId="77777777" w:rsidR="00CE46BC" w:rsidRPr="00CE46BC" w:rsidRDefault="00CE46BC" w:rsidP="00CE46BC"/>
    <w:p w14:paraId="38390484" w14:textId="77777777" w:rsidR="00CE46BC" w:rsidRPr="00CE46BC" w:rsidRDefault="00CE46BC" w:rsidP="00CE46BC"/>
    <w:tbl>
      <w:tblPr>
        <w:tblStyle w:val="TableGrid"/>
        <w:tblW w:w="0" w:type="auto"/>
        <w:tblLook w:val="04A0" w:firstRow="1" w:lastRow="0" w:firstColumn="1" w:lastColumn="0" w:noHBand="0" w:noVBand="1"/>
      </w:tblPr>
      <w:tblGrid>
        <w:gridCol w:w="4508"/>
        <w:gridCol w:w="4508"/>
      </w:tblGrid>
      <w:tr w:rsidR="00CE46BC" w:rsidRPr="006A5883" w14:paraId="5544B064" w14:textId="77777777" w:rsidTr="00F071BB">
        <w:tc>
          <w:tcPr>
            <w:tcW w:w="9016" w:type="dxa"/>
            <w:gridSpan w:val="2"/>
          </w:tcPr>
          <w:p w14:paraId="0318EEA1" w14:textId="77777777" w:rsidR="00CE46BC" w:rsidRPr="00D8739C" w:rsidRDefault="00CE46BC" w:rsidP="00F071BB">
            <w:pPr>
              <w:jc w:val="both"/>
              <w:rPr>
                <w:sz w:val="36"/>
                <w:szCs w:val="36"/>
              </w:rPr>
            </w:pPr>
            <w:r>
              <w:rPr>
                <w:sz w:val="36"/>
                <w:szCs w:val="36"/>
              </w:rPr>
              <w:t>R</w:t>
            </w:r>
            <w:r w:rsidRPr="00D8739C">
              <w:rPr>
                <w:sz w:val="36"/>
                <w:szCs w:val="36"/>
              </w:rPr>
              <w:t xml:space="preserve">eviewed by </w:t>
            </w:r>
          </w:p>
          <w:p w14:paraId="6E873D39" w14:textId="77777777" w:rsidR="00CE46BC" w:rsidRPr="006A5883" w:rsidRDefault="00CE46BC" w:rsidP="00F071BB">
            <w:pPr>
              <w:jc w:val="both"/>
              <w:rPr>
                <w:sz w:val="28"/>
                <w:szCs w:val="28"/>
              </w:rPr>
            </w:pPr>
          </w:p>
        </w:tc>
      </w:tr>
      <w:tr w:rsidR="00CE46BC" w:rsidRPr="006A5883" w14:paraId="623074C2" w14:textId="77777777" w:rsidTr="00F071BB">
        <w:tc>
          <w:tcPr>
            <w:tcW w:w="4508" w:type="dxa"/>
          </w:tcPr>
          <w:p w14:paraId="472FC079" w14:textId="77777777" w:rsidR="00CE46BC" w:rsidRDefault="00CE46BC" w:rsidP="00F071BB">
            <w:pPr>
              <w:jc w:val="both"/>
              <w:rPr>
                <w:sz w:val="28"/>
                <w:szCs w:val="28"/>
              </w:rPr>
            </w:pPr>
            <w:r w:rsidRPr="006A5883">
              <w:rPr>
                <w:sz w:val="28"/>
                <w:szCs w:val="28"/>
              </w:rPr>
              <w:t xml:space="preserve">Proprietor                                                                                         </w:t>
            </w:r>
          </w:p>
          <w:p w14:paraId="0DF7BB20" w14:textId="77777777" w:rsidR="00CE46BC" w:rsidRDefault="00CE46BC" w:rsidP="00F071BB">
            <w:pPr>
              <w:jc w:val="both"/>
              <w:rPr>
                <w:sz w:val="28"/>
                <w:szCs w:val="28"/>
              </w:rPr>
            </w:pPr>
          </w:p>
          <w:p w14:paraId="73D273F1" w14:textId="77777777" w:rsidR="00CE46BC" w:rsidRPr="006A5883" w:rsidRDefault="00CE46BC" w:rsidP="00F071BB">
            <w:pPr>
              <w:jc w:val="both"/>
              <w:rPr>
                <w:sz w:val="28"/>
                <w:szCs w:val="28"/>
              </w:rPr>
            </w:pPr>
          </w:p>
        </w:tc>
        <w:tc>
          <w:tcPr>
            <w:tcW w:w="4508" w:type="dxa"/>
          </w:tcPr>
          <w:p w14:paraId="6BB6E307" w14:textId="77777777" w:rsidR="00CE46BC" w:rsidRPr="006A5883" w:rsidRDefault="00CE46BC" w:rsidP="00F071BB">
            <w:pPr>
              <w:jc w:val="both"/>
              <w:rPr>
                <w:sz w:val="28"/>
                <w:szCs w:val="28"/>
              </w:rPr>
            </w:pPr>
            <w:r w:rsidRPr="006A5883">
              <w:rPr>
                <w:sz w:val="28"/>
                <w:szCs w:val="28"/>
              </w:rPr>
              <w:t>Head of School</w:t>
            </w:r>
            <w:r>
              <w:rPr>
                <w:sz w:val="28"/>
                <w:szCs w:val="28"/>
              </w:rPr>
              <w:t xml:space="preserve">                         </w:t>
            </w:r>
          </w:p>
        </w:tc>
      </w:tr>
      <w:tr w:rsidR="00CE46BC" w:rsidRPr="006A5883" w14:paraId="432196B1" w14:textId="77777777" w:rsidTr="00F071BB">
        <w:trPr>
          <w:trHeight w:val="954"/>
        </w:trPr>
        <w:tc>
          <w:tcPr>
            <w:tcW w:w="4508" w:type="dxa"/>
          </w:tcPr>
          <w:p w14:paraId="77FC21FF" w14:textId="77777777" w:rsidR="00CE46BC" w:rsidRDefault="00CE46BC"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1EB12694" w14:textId="77777777" w:rsidR="00CE46BC" w:rsidRDefault="00CE46BC" w:rsidP="00F071BB">
            <w:pPr>
              <w:jc w:val="both"/>
              <w:rPr>
                <w:rFonts w:ascii="Forte Forward" w:hAnsi="Forte Forward" w:cs="Forte Forward"/>
                <w:sz w:val="28"/>
                <w:szCs w:val="28"/>
              </w:rPr>
            </w:pPr>
          </w:p>
          <w:p w14:paraId="0D21C7D2" w14:textId="77777777" w:rsidR="00CE46BC" w:rsidRPr="006A5883" w:rsidRDefault="00CE46BC" w:rsidP="00F071BB">
            <w:pPr>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63FB84C6" w14:textId="77777777" w:rsidR="00CE46BC" w:rsidRPr="006A5883" w:rsidRDefault="00CE46BC"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5A31EC69" w14:textId="77777777" w:rsidR="00CE46BC" w:rsidRPr="00CE46BC" w:rsidRDefault="00CE46BC" w:rsidP="00CE46BC"/>
    <w:sectPr w:rsidR="00CE46BC" w:rsidRPr="00CE46BC">
      <w:footerReference w:type="default" r:id="rId20"/>
      <w:pgSz w:w="11910" w:h="16840"/>
      <w:pgMar w:top="1060" w:right="1275" w:bottom="1120" w:left="1417" w:header="0" w:footer="8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A936D" w14:textId="77777777" w:rsidR="00446C69" w:rsidRDefault="00446C69">
      <w:r>
        <w:separator/>
      </w:r>
    </w:p>
  </w:endnote>
  <w:endnote w:type="continuationSeparator" w:id="0">
    <w:p w14:paraId="2BC62704" w14:textId="77777777" w:rsidR="00446C69" w:rsidRDefault="0044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orte Forward">
    <w:charset w:val="00"/>
    <w:family w:val="auto"/>
    <w:pitch w:val="variable"/>
    <w:sig w:usb0="A00000FF" w:usb1="5000604B"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5AD2" w14:textId="77777777" w:rsidR="004F2767" w:rsidRDefault="00FE35B5">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14:anchorId="54055024" wp14:editId="6AE05655">
              <wp:simplePos x="0" y="0"/>
              <wp:positionH relativeFrom="page">
                <wp:posOffset>3659504</wp:posOffset>
              </wp:positionH>
              <wp:positionV relativeFrom="page">
                <wp:posOffset>9968869</wp:posOffset>
              </wp:positionV>
              <wp:extent cx="2915920" cy="2032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5920" cy="203200"/>
                      </a:xfrm>
                      <a:prstGeom prst="rect">
                        <a:avLst/>
                      </a:prstGeom>
                    </wps:spPr>
                    <wps:txbx>
                      <w:txbxContent>
                        <w:p w14:paraId="006D4224" w14:textId="77777777" w:rsidR="004F2767" w:rsidRDefault="00FE35B5">
                          <w:pPr>
                            <w:pStyle w:val="BodyText"/>
                            <w:spacing w:before="17"/>
                            <w:ind w:left="20"/>
                          </w:pPr>
                          <w:r>
                            <w:rPr>
                              <w:w w:val="110"/>
                            </w:rPr>
                            <w:t>WS</w:t>
                          </w:r>
                          <w:r>
                            <w:rPr>
                              <w:spacing w:val="8"/>
                              <w:w w:val="110"/>
                            </w:rPr>
                            <w:t xml:space="preserve"> </w:t>
                          </w:r>
                          <w:r>
                            <w:rPr>
                              <w:w w:val="110"/>
                            </w:rPr>
                            <w:t>risk</w:t>
                          </w:r>
                          <w:r>
                            <w:rPr>
                              <w:spacing w:val="12"/>
                              <w:w w:val="110"/>
                            </w:rPr>
                            <w:t xml:space="preserve"> </w:t>
                          </w:r>
                          <w:r>
                            <w:rPr>
                              <w:w w:val="110"/>
                            </w:rPr>
                            <w:t>assessment</w:t>
                          </w:r>
                          <w:r>
                            <w:rPr>
                              <w:spacing w:val="8"/>
                              <w:w w:val="110"/>
                            </w:rPr>
                            <w:t xml:space="preserve"> </w:t>
                          </w:r>
                          <w:r>
                            <w:rPr>
                              <w:w w:val="110"/>
                            </w:rPr>
                            <w:t>policy</w:t>
                          </w:r>
                          <w:r>
                            <w:rPr>
                              <w:spacing w:val="15"/>
                              <w:w w:val="110"/>
                            </w:rPr>
                            <w:t xml:space="preserve"> </w:t>
                          </w:r>
                          <w:r>
                            <w:t>|</w:t>
                          </w:r>
                          <w:r>
                            <w:rPr>
                              <w:spacing w:val="8"/>
                              <w:w w:val="110"/>
                            </w:rPr>
                            <w:t xml:space="preserve"> </w:t>
                          </w:r>
                          <w:r>
                            <w:rPr>
                              <w:w w:val="110"/>
                            </w:rPr>
                            <w:t>Page</w:t>
                          </w:r>
                          <w:r>
                            <w:rPr>
                              <w:spacing w:val="8"/>
                              <w:w w:val="110"/>
                            </w:rPr>
                            <w:t xml:space="preserve"> </w:t>
                          </w:r>
                          <w:r>
                            <w:rPr>
                              <w:b/>
                              <w:w w:val="110"/>
                            </w:rPr>
                            <w:fldChar w:fldCharType="begin"/>
                          </w:r>
                          <w:r>
                            <w:rPr>
                              <w:b/>
                              <w:w w:val="110"/>
                            </w:rPr>
                            <w:instrText xml:space="preserve"> PAGE </w:instrText>
                          </w:r>
                          <w:r>
                            <w:rPr>
                              <w:b/>
                              <w:w w:val="110"/>
                            </w:rPr>
                            <w:fldChar w:fldCharType="separate"/>
                          </w:r>
                          <w:r>
                            <w:rPr>
                              <w:b/>
                              <w:w w:val="110"/>
                            </w:rPr>
                            <w:t>1</w:t>
                          </w:r>
                          <w:r>
                            <w:rPr>
                              <w:b/>
                              <w:w w:val="110"/>
                            </w:rPr>
                            <w:fldChar w:fldCharType="end"/>
                          </w:r>
                          <w:r>
                            <w:rPr>
                              <w:b/>
                              <w:spacing w:val="27"/>
                              <w:w w:val="110"/>
                            </w:rPr>
                            <w:t xml:space="preserve"> </w:t>
                          </w:r>
                          <w:r>
                            <w:rPr>
                              <w:spacing w:val="-5"/>
                              <w:w w:val="110"/>
                            </w:rPr>
                            <w:t>of</w:t>
                          </w:r>
                        </w:p>
                      </w:txbxContent>
                    </wps:txbx>
                    <wps:bodyPr wrap="square" lIns="0" tIns="0" rIns="0" bIns="0" rtlCol="0">
                      <a:noAutofit/>
                    </wps:bodyPr>
                  </wps:wsp>
                </a:graphicData>
              </a:graphic>
            </wp:anchor>
          </w:drawing>
        </mc:Choice>
        <mc:Fallback>
          <w:pict>
            <v:shapetype w14:anchorId="54055024" id="_x0000_t202" coordsize="21600,21600" o:spt="202" path="m,l,21600r21600,l21600,xe">
              <v:stroke joinstyle="miter"/>
              <v:path gradientshapeok="t" o:connecttype="rect"/>
            </v:shapetype>
            <v:shape id="Textbox 1" o:spid="_x0000_s1026" type="#_x0000_t202" style="position:absolute;margin-left:288.15pt;margin-top:784.95pt;width:229.6pt;height:1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" filled="f" stroked="f">
              <v:textbox inset="0,0,0,0">
                <w:txbxContent>
                  <w:p w14:paraId="006D4224" w14:textId="77777777" w:rsidR="004F2767" w:rsidRDefault="00FE35B5">
                    <w:pPr>
                      <w:pStyle w:val="BodyText"/>
                      <w:spacing w:before="17"/>
                      <w:ind w:left="20"/>
                    </w:pPr>
                    <w:r>
                      <w:rPr>
                        <w:w w:val="110"/>
                      </w:rPr>
                      <w:t>WS</w:t>
                    </w:r>
                    <w:r>
                      <w:rPr>
                        <w:spacing w:val="8"/>
                        <w:w w:val="110"/>
                      </w:rPr>
                      <w:t xml:space="preserve"> </w:t>
                    </w:r>
                    <w:r>
                      <w:rPr>
                        <w:w w:val="110"/>
                      </w:rPr>
                      <w:t>risk</w:t>
                    </w:r>
                    <w:r>
                      <w:rPr>
                        <w:spacing w:val="12"/>
                        <w:w w:val="110"/>
                      </w:rPr>
                      <w:t xml:space="preserve"> </w:t>
                    </w:r>
                    <w:r>
                      <w:rPr>
                        <w:w w:val="110"/>
                      </w:rPr>
                      <w:t>assessment</w:t>
                    </w:r>
                    <w:r>
                      <w:rPr>
                        <w:spacing w:val="8"/>
                        <w:w w:val="110"/>
                      </w:rPr>
                      <w:t xml:space="preserve"> </w:t>
                    </w:r>
                    <w:r>
                      <w:rPr>
                        <w:w w:val="110"/>
                      </w:rPr>
                      <w:t>policy</w:t>
                    </w:r>
                    <w:r>
                      <w:rPr>
                        <w:spacing w:val="15"/>
                        <w:w w:val="110"/>
                      </w:rPr>
                      <w:t xml:space="preserve"> </w:t>
                    </w:r>
                    <w:r>
                      <w:t>|</w:t>
                    </w:r>
                    <w:r>
                      <w:rPr>
                        <w:spacing w:val="8"/>
                        <w:w w:val="110"/>
                      </w:rPr>
                      <w:t xml:space="preserve"> </w:t>
                    </w:r>
                    <w:r>
                      <w:rPr>
                        <w:w w:val="110"/>
                      </w:rPr>
                      <w:t>Page</w:t>
                    </w:r>
                    <w:r>
                      <w:rPr>
                        <w:spacing w:val="8"/>
                        <w:w w:val="110"/>
                      </w:rPr>
                      <w:t xml:space="preserve"> </w:t>
                    </w:r>
                    <w:r>
                      <w:rPr>
                        <w:b/>
                        <w:w w:val="110"/>
                      </w:rPr>
                      <w:fldChar w:fldCharType="begin"/>
                    </w:r>
                    <w:r>
                      <w:rPr>
                        <w:b/>
                        <w:w w:val="110"/>
                      </w:rPr>
                      <w:instrText xml:space="preserve"> PAGE </w:instrText>
                    </w:r>
                    <w:r>
                      <w:rPr>
                        <w:b/>
                        <w:w w:val="110"/>
                      </w:rPr>
                      <w:fldChar w:fldCharType="separate"/>
                    </w:r>
                    <w:r>
                      <w:rPr>
                        <w:b/>
                        <w:w w:val="110"/>
                      </w:rPr>
                      <w:t>1</w:t>
                    </w:r>
                    <w:r>
                      <w:rPr>
                        <w:b/>
                        <w:w w:val="110"/>
                      </w:rPr>
                      <w:fldChar w:fldCharType="end"/>
                    </w:r>
                    <w:r>
                      <w:rPr>
                        <w:b/>
                        <w:spacing w:val="27"/>
                        <w:w w:val="110"/>
                      </w:rPr>
                      <w:t xml:space="preserve"> </w:t>
                    </w:r>
                    <w:r>
                      <w:rPr>
                        <w:spacing w:val="-5"/>
                        <w:w w:val="110"/>
                      </w:rPr>
                      <w:t>of</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F853" w14:textId="77777777" w:rsidR="004F2767" w:rsidRDefault="00FE35B5">
    <w:pPr>
      <w:pStyle w:val="BodyText"/>
      <w:spacing w:line="14" w:lineRule="auto"/>
      <w:ind w:left="0"/>
      <w:rPr>
        <w:sz w:val="20"/>
      </w:rPr>
    </w:pPr>
    <w:r>
      <w:rPr>
        <w:noProof/>
        <w:sz w:val="20"/>
      </w:rPr>
      <mc:AlternateContent>
        <mc:Choice Requires="wps">
          <w:drawing>
            <wp:anchor distT="0" distB="0" distL="0" distR="0" simplePos="0" relativeHeight="251658241" behindDoc="1" locked="0" layoutInCell="1" allowOverlap="1" wp14:anchorId="3B5CF23E" wp14:editId="48F647AA">
              <wp:simplePos x="0" y="0"/>
              <wp:positionH relativeFrom="page">
                <wp:posOffset>3376640</wp:posOffset>
              </wp:positionH>
              <wp:positionV relativeFrom="page">
                <wp:posOffset>9966449</wp:posOffset>
              </wp:positionV>
              <wp:extent cx="3167036" cy="36780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7036" cy="367804"/>
                      </a:xfrm>
                      <a:prstGeom prst="rect">
                        <a:avLst/>
                      </a:prstGeom>
                    </wps:spPr>
                    <wps:txbx>
                      <w:txbxContent>
                        <w:p w14:paraId="5A8BC881" w14:textId="5D2185A3" w:rsidR="004F2767" w:rsidRDefault="00FE35B5">
                          <w:pPr>
                            <w:pStyle w:val="BodyText"/>
                            <w:spacing w:before="17"/>
                            <w:ind w:left="20"/>
                            <w:rPr>
                              <w:b/>
                            </w:rPr>
                          </w:pPr>
                          <w:r>
                            <w:rPr>
                              <w:w w:val="110"/>
                            </w:rPr>
                            <w:t>W</w:t>
                          </w:r>
                          <w:r w:rsidR="004B42BF">
                            <w:rPr>
                              <w:w w:val="110"/>
                            </w:rPr>
                            <w:t>oodside School</w:t>
                          </w:r>
                          <w:r>
                            <w:rPr>
                              <w:spacing w:val="9"/>
                              <w:w w:val="110"/>
                            </w:rPr>
                            <w:t xml:space="preserve"> </w:t>
                          </w:r>
                          <w:r w:rsidR="002C7141">
                            <w:rPr>
                              <w:spacing w:val="9"/>
                              <w:w w:val="110"/>
                            </w:rPr>
                            <w:t>R</w:t>
                          </w:r>
                          <w:r>
                            <w:rPr>
                              <w:w w:val="110"/>
                            </w:rPr>
                            <w:t>isk</w:t>
                          </w:r>
                          <w:r>
                            <w:rPr>
                              <w:spacing w:val="14"/>
                              <w:w w:val="110"/>
                            </w:rPr>
                            <w:t xml:space="preserve"> </w:t>
                          </w:r>
                          <w:r w:rsidR="002C7141">
                            <w:rPr>
                              <w:spacing w:val="14"/>
                              <w:w w:val="110"/>
                            </w:rPr>
                            <w:t>A</w:t>
                          </w:r>
                          <w:r>
                            <w:rPr>
                              <w:w w:val="110"/>
                            </w:rPr>
                            <w:t>ssessment</w:t>
                          </w:r>
                          <w:r>
                            <w:rPr>
                              <w:spacing w:val="9"/>
                              <w:w w:val="110"/>
                            </w:rPr>
                            <w:t xml:space="preserve"> </w:t>
                          </w:r>
                          <w:r w:rsidR="002C7141">
                            <w:rPr>
                              <w:spacing w:val="9"/>
                              <w:w w:val="110"/>
                            </w:rPr>
                            <w:t>Policy</w:t>
                          </w:r>
                          <w:r>
                            <w:rPr>
                              <w:spacing w:val="16"/>
                              <w:w w:val="110"/>
                            </w:rPr>
                            <w:t xml:space="preserve"> </w:t>
                          </w:r>
                          <w:r>
                            <w:t>|</w:t>
                          </w:r>
                          <w:r>
                            <w:rPr>
                              <w:spacing w:val="10"/>
                              <w:w w:val="110"/>
                            </w:rPr>
                            <w:t xml:space="preserve"> </w:t>
                          </w:r>
                          <w:r>
                            <w:rPr>
                              <w:w w:val="110"/>
                            </w:rPr>
                            <w:t>Page</w:t>
                          </w:r>
                          <w:r>
                            <w:rPr>
                              <w:spacing w:val="8"/>
                              <w:w w:val="110"/>
                            </w:rPr>
                            <w:t xml:space="preserve"> </w:t>
                          </w:r>
                          <w:r>
                            <w:rPr>
                              <w:b/>
                              <w:spacing w:val="-5"/>
                              <w:w w:val="110"/>
                            </w:rPr>
                            <w:fldChar w:fldCharType="begin"/>
                          </w:r>
                          <w:r>
                            <w:rPr>
                              <w:b/>
                              <w:spacing w:val="-5"/>
                              <w:w w:val="110"/>
                            </w:rPr>
                            <w:instrText xml:space="preserve"> PAGE </w:instrText>
                          </w:r>
                          <w:r>
                            <w:rPr>
                              <w:b/>
                              <w:spacing w:val="-5"/>
                              <w:w w:val="110"/>
                            </w:rPr>
                            <w:fldChar w:fldCharType="separate"/>
                          </w:r>
                          <w:r>
                            <w:rPr>
                              <w:b/>
                              <w:spacing w:val="-5"/>
                              <w:w w:val="110"/>
                            </w:rPr>
                            <w:t>12</w:t>
                          </w:r>
                          <w:r>
                            <w:rPr>
                              <w:b/>
                              <w:spacing w:val="-5"/>
                              <w:w w:val="1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B5CF23E" id="_x0000_t202" coordsize="21600,21600" o:spt="202" path="m,l,21600r21600,l21600,xe">
              <v:stroke joinstyle="miter"/>
              <v:path gradientshapeok="t" o:connecttype="rect"/>
            </v:shapetype>
            <v:shape id="Textbox 3" o:spid="_x0000_s1027" type="#_x0000_t202" style="position:absolute;margin-left:265.9pt;margin-top:784.75pt;width:249.35pt;height:28.9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" filled="f" stroked="f">
              <v:textbox inset="0,0,0,0">
                <w:txbxContent>
                  <w:p w14:paraId="5A8BC881" w14:textId="5D2185A3" w:rsidR="004F2767" w:rsidRDefault="00FE35B5">
                    <w:pPr>
                      <w:pStyle w:val="BodyText"/>
                      <w:spacing w:before="17"/>
                      <w:ind w:left="20"/>
                      <w:rPr>
                        <w:b/>
                      </w:rPr>
                    </w:pPr>
                    <w:r>
                      <w:rPr>
                        <w:w w:val="110"/>
                      </w:rPr>
                      <w:t>W</w:t>
                    </w:r>
                    <w:r w:rsidR="004B42BF">
                      <w:rPr>
                        <w:w w:val="110"/>
                      </w:rPr>
                      <w:t>oodside School</w:t>
                    </w:r>
                    <w:r>
                      <w:rPr>
                        <w:spacing w:val="9"/>
                        <w:w w:val="110"/>
                      </w:rPr>
                      <w:t xml:space="preserve"> </w:t>
                    </w:r>
                    <w:r w:rsidR="002C7141">
                      <w:rPr>
                        <w:spacing w:val="9"/>
                        <w:w w:val="110"/>
                      </w:rPr>
                      <w:t>R</w:t>
                    </w:r>
                    <w:r>
                      <w:rPr>
                        <w:w w:val="110"/>
                      </w:rPr>
                      <w:t>isk</w:t>
                    </w:r>
                    <w:r>
                      <w:rPr>
                        <w:spacing w:val="14"/>
                        <w:w w:val="110"/>
                      </w:rPr>
                      <w:t xml:space="preserve"> </w:t>
                    </w:r>
                    <w:r w:rsidR="002C7141">
                      <w:rPr>
                        <w:spacing w:val="14"/>
                        <w:w w:val="110"/>
                      </w:rPr>
                      <w:t>A</w:t>
                    </w:r>
                    <w:r>
                      <w:rPr>
                        <w:w w:val="110"/>
                      </w:rPr>
                      <w:t>ssessment</w:t>
                    </w:r>
                    <w:r>
                      <w:rPr>
                        <w:spacing w:val="9"/>
                        <w:w w:val="110"/>
                      </w:rPr>
                      <w:t xml:space="preserve"> </w:t>
                    </w:r>
                    <w:r w:rsidR="002C7141">
                      <w:rPr>
                        <w:spacing w:val="9"/>
                        <w:w w:val="110"/>
                      </w:rPr>
                      <w:t>Policy</w:t>
                    </w:r>
                    <w:r>
                      <w:rPr>
                        <w:spacing w:val="16"/>
                        <w:w w:val="110"/>
                      </w:rPr>
                      <w:t xml:space="preserve"> </w:t>
                    </w:r>
                    <w:r>
                      <w:t>|</w:t>
                    </w:r>
                    <w:r>
                      <w:rPr>
                        <w:spacing w:val="10"/>
                        <w:w w:val="110"/>
                      </w:rPr>
                      <w:t xml:space="preserve"> </w:t>
                    </w:r>
                    <w:r>
                      <w:rPr>
                        <w:w w:val="110"/>
                      </w:rPr>
                      <w:t>Page</w:t>
                    </w:r>
                    <w:r>
                      <w:rPr>
                        <w:spacing w:val="8"/>
                        <w:w w:val="110"/>
                      </w:rPr>
                      <w:t xml:space="preserve"> </w:t>
                    </w:r>
                    <w:r>
                      <w:rPr>
                        <w:b/>
                        <w:spacing w:val="-5"/>
                        <w:w w:val="110"/>
                      </w:rPr>
                      <w:fldChar w:fldCharType="begin"/>
                    </w:r>
                    <w:r>
                      <w:rPr>
                        <w:b/>
                        <w:spacing w:val="-5"/>
                        <w:w w:val="110"/>
                      </w:rPr>
                      <w:instrText xml:space="preserve"> PAGE </w:instrText>
                    </w:r>
                    <w:r>
                      <w:rPr>
                        <w:b/>
                        <w:spacing w:val="-5"/>
                        <w:w w:val="110"/>
                      </w:rPr>
                      <w:fldChar w:fldCharType="separate"/>
                    </w:r>
                    <w:r>
                      <w:rPr>
                        <w:b/>
                        <w:spacing w:val="-5"/>
                        <w:w w:val="110"/>
                      </w:rPr>
                      <w:t>12</w:t>
                    </w:r>
                    <w:r>
                      <w:rPr>
                        <w:b/>
                        <w:spacing w:val="-5"/>
                        <w:w w:val="1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26CC" w14:textId="77777777" w:rsidR="00446C69" w:rsidRDefault="00446C69">
      <w:r>
        <w:separator/>
      </w:r>
    </w:p>
  </w:footnote>
  <w:footnote w:type="continuationSeparator" w:id="0">
    <w:p w14:paraId="74CC5DCE" w14:textId="77777777" w:rsidR="00446C69" w:rsidRDefault="00446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pt;height:332.45pt;visibility:visible;mso-wrap-style:square" o:bullet="t">
        <v:imagedata r:id="rId1" o:title=""/>
      </v:shape>
    </w:pict>
  </w:numPicBullet>
  <w:abstractNum w:abstractNumId="0" w15:restartNumberingAfterBreak="0">
    <w:nsid w:val="01622E61"/>
    <w:multiLevelType w:val="hybridMultilevel"/>
    <w:tmpl w:val="FDAAE9C6"/>
    <w:lvl w:ilvl="0" w:tplc="D5C444A4">
      <w:numFmt w:val="bullet"/>
      <w:lvlText w:val="■"/>
      <w:lvlJc w:val="left"/>
      <w:pPr>
        <w:ind w:left="589" w:hanging="362"/>
      </w:pPr>
      <w:rPr>
        <w:rFonts w:ascii="Lucida Sans Unicode" w:eastAsia="Lucida Sans Unicode" w:hAnsi="Lucida Sans Unicode" w:cs="Lucida Sans Unicode" w:hint="default"/>
        <w:b w:val="0"/>
        <w:bCs w:val="0"/>
        <w:i w:val="0"/>
        <w:iCs w:val="0"/>
        <w:spacing w:val="0"/>
        <w:w w:val="112"/>
        <w:sz w:val="28"/>
        <w:szCs w:val="28"/>
        <w:lang w:val="en-US" w:eastAsia="en-US" w:bidi="ar-SA"/>
      </w:rPr>
    </w:lvl>
    <w:lvl w:ilvl="1" w:tplc="9266DCEC">
      <w:numFmt w:val="bullet"/>
      <w:lvlText w:val="■"/>
      <w:lvlJc w:val="left"/>
      <w:pPr>
        <w:ind w:left="744" w:hanging="360"/>
      </w:pPr>
      <w:rPr>
        <w:rFonts w:ascii="Lucida Sans Unicode" w:eastAsia="Lucida Sans Unicode" w:hAnsi="Lucida Sans Unicode" w:cs="Lucida Sans Unicode" w:hint="default"/>
        <w:b w:val="0"/>
        <w:bCs w:val="0"/>
        <w:i w:val="0"/>
        <w:iCs w:val="0"/>
        <w:spacing w:val="0"/>
        <w:w w:val="112"/>
        <w:sz w:val="28"/>
        <w:szCs w:val="28"/>
        <w:lang w:val="en-US" w:eastAsia="en-US" w:bidi="ar-SA"/>
      </w:rPr>
    </w:lvl>
    <w:lvl w:ilvl="2" w:tplc="EA601EE0">
      <w:numFmt w:val="bullet"/>
      <w:lvlText w:val="■"/>
      <w:lvlJc w:val="left"/>
      <w:pPr>
        <w:ind w:left="1159" w:hanging="360"/>
      </w:pPr>
      <w:rPr>
        <w:rFonts w:ascii="Lucida Sans Unicode" w:eastAsia="Lucida Sans Unicode" w:hAnsi="Lucida Sans Unicode" w:cs="Lucida Sans Unicode" w:hint="default"/>
        <w:b w:val="0"/>
        <w:bCs w:val="0"/>
        <w:i w:val="0"/>
        <w:iCs w:val="0"/>
        <w:spacing w:val="0"/>
        <w:w w:val="112"/>
        <w:sz w:val="28"/>
        <w:szCs w:val="28"/>
        <w:lang w:val="en-US" w:eastAsia="en-US" w:bidi="ar-SA"/>
      </w:rPr>
    </w:lvl>
    <w:lvl w:ilvl="3" w:tplc="FA064770">
      <w:numFmt w:val="bullet"/>
      <w:lvlText w:val="•"/>
      <w:lvlJc w:val="left"/>
      <w:pPr>
        <w:ind w:left="2167" w:hanging="360"/>
      </w:pPr>
      <w:rPr>
        <w:rFonts w:hint="default"/>
        <w:lang w:val="en-US" w:eastAsia="en-US" w:bidi="ar-SA"/>
      </w:rPr>
    </w:lvl>
    <w:lvl w:ilvl="4" w:tplc="1ABCDCB6">
      <w:numFmt w:val="bullet"/>
      <w:lvlText w:val="•"/>
      <w:lvlJc w:val="left"/>
      <w:pPr>
        <w:ind w:left="3174" w:hanging="360"/>
      </w:pPr>
      <w:rPr>
        <w:rFonts w:hint="default"/>
        <w:lang w:val="en-US" w:eastAsia="en-US" w:bidi="ar-SA"/>
      </w:rPr>
    </w:lvl>
    <w:lvl w:ilvl="5" w:tplc="AC5E0176">
      <w:numFmt w:val="bullet"/>
      <w:lvlText w:val="•"/>
      <w:lvlJc w:val="left"/>
      <w:pPr>
        <w:ind w:left="4181" w:hanging="360"/>
      </w:pPr>
      <w:rPr>
        <w:rFonts w:hint="default"/>
        <w:lang w:val="en-US" w:eastAsia="en-US" w:bidi="ar-SA"/>
      </w:rPr>
    </w:lvl>
    <w:lvl w:ilvl="6" w:tplc="7920293C">
      <w:numFmt w:val="bullet"/>
      <w:lvlText w:val="•"/>
      <w:lvlJc w:val="left"/>
      <w:pPr>
        <w:ind w:left="5189" w:hanging="360"/>
      </w:pPr>
      <w:rPr>
        <w:rFonts w:hint="default"/>
        <w:lang w:val="en-US" w:eastAsia="en-US" w:bidi="ar-SA"/>
      </w:rPr>
    </w:lvl>
    <w:lvl w:ilvl="7" w:tplc="31CE318A">
      <w:numFmt w:val="bullet"/>
      <w:lvlText w:val="•"/>
      <w:lvlJc w:val="left"/>
      <w:pPr>
        <w:ind w:left="6196" w:hanging="360"/>
      </w:pPr>
      <w:rPr>
        <w:rFonts w:hint="default"/>
        <w:lang w:val="en-US" w:eastAsia="en-US" w:bidi="ar-SA"/>
      </w:rPr>
    </w:lvl>
    <w:lvl w:ilvl="8" w:tplc="CC020F8A">
      <w:numFmt w:val="bullet"/>
      <w:lvlText w:val="•"/>
      <w:lvlJc w:val="left"/>
      <w:pPr>
        <w:ind w:left="7203" w:hanging="360"/>
      </w:pPr>
      <w:rPr>
        <w:rFonts w:hint="default"/>
        <w:lang w:val="en-US" w:eastAsia="en-US" w:bidi="ar-SA"/>
      </w:rPr>
    </w:lvl>
  </w:abstractNum>
  <w:abstractNum w:abstractNumId="1" w15:restartNumberingAfterBreak="0">
    <w:nsid w:val="07EC2751"/>
    <w:multiLevelType w:val="hybridMultilevel"/>
    <w:tmpl w:val="1430D6F0"/>
    <w:lvl w:ilvl="0" w:tplc="93188B9C">
      <w:start w:val="5"/>
      <w:numFmt w:val="bullet"/>
      <w:lvlText w:val="-"/>
      <w:lvlJc w:val="left"/>
      <w:pPr>
        <w:ind w:left="819" w:hanging="360"/>
      </w:pPr>
      <w:rPr>
        <w:rFonts w:ascii="Trebuchet MS" w:eastAsia="Trebuchet MS" w:hAnsi="Trebuchet MS" w:cs="Trebuchet MS"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 w15:restartNumberingAfterBreak="0">
    <w:nsid w:val="36FC0EEA"/>
    <w:multiLevelType w:val="hybridMultilevel"/>
    <w:tmpl w:val="28E09F44"/>
    <w:lvl w:ilvl="0" w:tplc="2D2A2678">
      <w:start w:val="1"/>
      <w:numFmt w:val="decimal"/>
      <w:lvlText w:val="%1."/>
      <w:lvlJc w:val="left"/>
      <w:pPr>
        <w:ind w:left="383" w:hanging="360"/>
      </w:pPr>
      <w:rPr>
        <w:rFonts w:hint="default"/>
        <w:w w:val="125"/>
        <w:u w:val="single"/>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3" w15:restartNumberingAfterBreak="0">
    <w:nsid w:val="508D7982"/>
    <w:multiLevelType w:val="hybridMultilevel"/>
    <w:tmpl w:val="A5A2CD56"/>
    <w:lvl w:ilvl="0" w:tplc="0C42AB46">
      <w:numFmt w:val="bullet"/>
      <w:lvlText w:val="■"/>
      <w:lvlJc w:val="left"/>
      <w:pPr>
        <w:ind w:left="874" w:hanging="362"/>
      </w:pPr>
      <w:rPr>
        <w:rFonts w:ascii="Lucida Sans Unicode" w:eastAsia="Lucida Sans Unicode" w:hAnsi="Lucida Sans Unicode" w:cs="Lucida Sans Unicode" w:hint="default"/>
        <w:b w:val="0"/>
        <w:bCs w:val="0"/>
        <w:i w:val="0"/>
        <w:iCs w:val="0"/>
        <w:spacing w:val="0"/>
        <w:w w:val="112"/>
        <w:sz w:val="28"/>
        <w:szCs w:val="28"/>
        <w:lang w:val="en-US" w:eastAsia="en-US" w:bidi="ar-SA"/>
      </w:rPr>
    </w:lvl>
    <w:lvl w:ilvl="1" w:tplc="3CB8EED8">
      <w:numFmt w:val="bullet"/>
      <w:lvlText w:val="•"/>
      <w:lvlJc w:val="left"/>
      <w:pPr>
        <w:ind w:left="1713" w:hanging="362"/>
      </w:pPr>
      <w:rPr>
        <w:rFonts w:hint="default"/>
        <w:lang w:val="en-US" w:eastAsia="en-US" w:bidi="ar-SA"/>
      </w:rPr>
    </w:lvl>
    <w:lvl w:ilvl="2" w:tplc="8FD667DC">
      <w:numFmt w:val="bullet"/>
      <w:lvlText w:val="•"/>
      <w:lvlJc w:val="left"/>
      <w:pPr>
        <w:ind w:left="2547" w:hanging="362"/>
      </w:pPr>
      <w:rPr>
        <w:rFonts w:hint="default"/>
        <w:lang w:val="en-US" w:eastAsia="en-US" w:bidi="ar-SA"/>
      </w:rPr>
    </w:lvl>
    <w:lvl w:ilvl="3" w:tplc="F4E493B4">
      <w:numFmt w:val="bullet"/>
      <w:lvlText w:val="•"/>
      <w:lvlJc w:val="left"/>
      <w:pPr>
        <w:ind w:left="3381" w:hanging="362"/>
      </w:pPr>
      <w:rPr>
        <w:rFonts w:hint="default"/>
        <w:lang w:val="en-US" w:eastAsia="en-US" w:bidi="ar-SA"/>
      </w:rPr>
    </w:lvl>
    <w:lvl w:ilvl="4" w:tplc="0D2E040C">
      <w:numFmt w:val="bullet"/>
      <w:lvlText w:val="•"/>
      <w:lvlJc w:val="left"/>
      <w:pPr>
        <w:ind w:left="4215" w:hanging="362"/>
      </w:pPr>
      <w:rPr>
        <w:rFonts w:hint="default"/>
        <w:lang w:val="en-US" w:eastAsia="en-US" w:bidi="ar-SA"/>
      </w:rPr>
    </w:lvl>
    <w:lvl w:ilvl="5" w:tplc="BFDE2DA4">
      <w:numFmt w:val="bullet"/>
      <w:lvlText w:val="•"/>
      <w:lvlJc w:val="left"/>
      <w:pPr>
        <w:ind w:left="5049" w:hanging="362"/>
      </w:pPr>
      <w:rPr>
        <w:rFonts w:hint="default"/>
        <w:lang w:val="en-US" w:eastAsia="en-US" w:bidi="ar-SA"/>
      </w:rPr>
    </w:lvl>
    <w:lvl w:ilvl="6" w:tplc="64EE9900">
      <w:numFmt w:val="bullet"/>
      <w:lvlText w:val="•"/>
      <w:lvlJc w:val="left"/>
      <w:pPr>
        <w:ind w:left="5882" w:hanging="362"/>
      </w:pPr>
      <w:rPr>
        <w:rFonts w:hint="default"/>
        <w:lang w:val="en-US" w:eastAsia="en-US" w:bidi="ar-SA"/>
      </w:rPr>
    </w:lvl>
    <w:lvl w:ilvl="7" w:tplc="07909726">
      <w:numFmt w:val="bullet"/>
      <w:lvlText w:val="•"/>
      <w:lvlJc w:val="left"/>
      <w:pPr>
        <w:ind w:left="6716" w:hanging="362"/>
      </w:pPr>
      <w:rPr>
        <w:rFonts w:hint="default"/>
        <w:lang w:val="en-US" w:eastAsia="en-US" w:bidi="ar-SA"/>
      </w:rPr>
    </w:lvl>
    <w:lvl w:ilvl="8" w:tplc="2534A216">
      <w:numFmt w:val="bullet"/>
      <w:lvlText w:val="•"/>
      <w:lvlJc w:val="left"/>
      <w:pPr>
        <w:ind w:left="7550" w:hanging="362"/>
      </w:pPr>
      <w:rPr>
        <w:rFonts w:hint="default"/>
        <w:lang w:val="en-US" w:eastAsia="en-US" w:bidi="ar-SA"/>
      </w:rPr>
    </w:lvl>
  </w:abstractNum>
  <w:abstractNum w:abstractNumId="4" w15:restartNumberingAfterBreak="0">
    <w:nsid w:val="5AD86472"/>
    <w:multiLevelType w:val="hybridMultilevel"/>
    <w:tmpl w:val="FC98FF0E"/>
    <w:lvl w:ilvl="0" w:tplc="4490C254">
      <w:start w:val="1"/>
      <w:numFmt w:val="decimal"/>
      <w:lvlText w:val="%1."/>
      <w:lvlJc w:val="left"/>
      <w:pPr>
        <w:ind w:left="734" w:hanging="362"/>
      </w:pPr>
      <w:rPr>
        <w:rFonts w:ascii="Trebuchet MS" w:eastAsia="Trebuchet MS" w:hAnsi="Trebuchet MS" w:cs="Trebuchet MS"/>
        <w:b w:val="0"/>
        <w:bCs w:val="0"/>
        <w:i w:val="0"/>
        <w:iCs w:val="0"/>
        <w:spacing w:val="0"/>
        <w:w w:val="112"/>
        <w:sz w:val="28"/>
        <w:szCs w:val="28"/>
        <w:lang w:val="en-US" w:eastAsia="en-US" w:bidi="ar-SA"/>
      </w:rPr>
    </w:lvl>
    <w:lvl w:ilvl="1" w:tplc="0022743E">
      <w:numFmt w:val="bullet"/>
      <w:lvlText w:val="•"/>
      <w:lvlJc w:val="left"/>
      <w:pPr>
        <w:ind w:left="1587" w:hanging="362"/>
      </w:pPr>
      <w:rPr>
        <w:rFonts w:hint="default"/>
        <w:lang w:val="en-US" w:eastAsia="en-US" w:bidi="ar-SA"/>
      </w:rPr>
    </w:lvl>
    <w:lvl w:ilvl="2" w:tplc="FA1487F4">
      <w:numFmt w:val="bullet"/>
      <w:lvlText w:val="•"/>
      <w:lvlJc w:val="left"/>
      <w:pPr>
        <w:ind w:left="2435" w:hanging="362"/>
      </w:pPr>
      <w:rPr>
        <w:rFonts w:hint="default"/>
        <w:lang w:val="en-US" w:eastAsia="en-US" w:bidi="ar-SA"/>
      </w:rPr>
    </w:lvl>
    <w:lvl w:ilvl="3" w:tplc="FEC093DC">
      <w:numFmt w:val="bullet"/>
      <w:lvlText w:val="•"/>
      <w:lvlJc w:val="left"/>
      <w:pPr>
        <w:ind w:left="3283" w:hanging="362"/>
      </w:pPr>
      <w:rPr>
        <w:rFonts w:hint="default"/>
        <w:lang w:val="en-US" w:eastAsia="en-US" w:bidi="ar-SA"/>
      </w:rPr>
    </w:lvl>
    <w:lvl w:ilvl="4" w:tplc="D31454C6">
      <w:numFmt w:val="bullet"/>
      <w:lvlText w:val="•"/>
      <w:lvlJc w:val="left"/>
      <w:pPr>
        <w:ind w:left="4131" w:hanging="362"/>
      </w:pPr>
      <w:rPr>
        <w:rFonts w:hint="default"/>
        <w:lang w:val="en-US" w:eastAsia="en-US" w:bidi="ar-SA"/>
      </w:rPr>
    </w:lvl>
    <w:lvl w:ilvl="5" w:tplc="CB8E82D0">
      <w:numFmt w:val="bullet"/>
      <w:lvlText w:val="•"/>
      <w:lvlJc w:val="left"/>
      <w:pPr>
        <w:ind w:left="4979" w:hanging="362"/>
      </w:pPr>
      <w:rPr>
        <w:rFonts w:hint="default"/>
        <w:lang w:val="en-US" w:eastAsia="en-US" w:bidi="ar-SA"/>
      </w:rPr>
    </w:lvl>
    <w:lvl w:ilvl="6" w:tplc="0CE89BEA">
      <w:numFmt w:val="bullet"/>
      <w:lvlText w:val="•"/>
      <w:lvlJc w:val="left"/>
      <w:pPr>
        <w:ind w:left="5826" w:hanging="362"/>
      </w:pPr>
      <w:rPr>
        <w:rFonts w:hint="default"/>
        <w:lang w:val="en-US" w:eastAsia="en-US" w:bidi="ar-SA"/>
      </w:rPr>
    </w:lvl>
    <w:lvl w:ilvl="7" w:tplc="F5BCC1A0">
      <w:numFmt w:val="bullet"/>
      <w:lvlText w:val="•"/>
      <w:lvlJc w:val="left"/>
      <w:pPr>
        <w:ind w:left="6674" w:hanging="362"/>
      </w:pPr>
      <w:rPr>
        <w:rFonts w:hint="default"/>
        <w:lang w:val="en-US" w:eastAsia="en-US" w:bidi="ar-SA"/>
      </w:rPr>
    </w:lvl>
    <w:lvl w:ilvl="8" w:tplc="C4EE8CA8">
      <w:numFmt w:val="bullet"/>
      <w:lvlText w:val="•"/>
      <w:lvlJc w:val="left"/>
      <w:pPr>
        <w:ind w:left="7522" w:hanging="362"/>
      </w:pPr>
      <w:rPr>
        <w:rFonts w:hint="default"/>
        <w:lang w:val="en-US" w:eastAsia="en-US" w:bidi="ar-SA"/>
      </w:rPr>
    </w:lvl>
  </w:abstractNum>
  <w:abstractNum w:abstractNumId="5" w15:restartNumberingAfterBreak="0">
    <w:nsid w:val="5E7166C4"/>
    <w:multiLevelType w:val="hybridMultilevel"/>
    <w:tmpl w:val="5AA027FE"/>
    <w:lvl w:ilvl="0" w:tplc="93188B9C">
      <w:start w:val="5"/>
      <w:numFmt w:val="bullet"/>
      <w:lvlText w:val="-"/>
      <w:lvlJc w:val="left"/>
      <w:pPr>
        <w:ind w:left="383" w:hanging="360"/>
      </w:pPr>
      <w:rPr>
        <w:rFonts w:ascii="Trebuchet MS" w:eastAsia="Trebuchet MS" w:hAnsi="Trebuchet MS" w:cs="Trebuchet MS" w:hint="default"/>
      </w:rPr>
    </w:lvl>
    <w:lvl w:ilvl="1" w:tplc="08090003" w:tentative="1">
      <w:start w:val="1"/>
      <w:numFmt w:val="bullet"/>
      <w:lvlText w:val="o"/>
      <w:lvlJc w:val="left"/>
      <w:pPr>
        <w:ind w:left="1103" w:hanging="360"/>
      </w:pPr>
      <w:rPr>
        <w:rFonts w:ascii="Courier New" w:hAnsi="Courier New" w:cs="Courier New" w:hint="default"/>
      </w:rPr>
    </w:lvl>
    <w:lvl w:ilvl="2" w:tplc="08090005" w:tentative="1">
      <w:start w:val="1"/>
      <w:numFmt w:val="bullet"/>
      <w:lvlText w:val=""/>
      <w:lvlJc w:val="left"/>
      <w:pPr>
        <w:ind w:left="1823" w:hanging="360"/>
      </w:pPr>
      <w:rPr>
        <w:rFonts w:ascii="Wingdings" w:hAnsi="Wingdings" w:hint="default"/>
      </w:rPr>
    </w:lvl>
    <w:lvl w:ilvl="3" w:tplc="08090001" w:tentative="1">
      <w:start w:val="1"/>
      <w:numFmt w:val="bullet"/>
      <w:lvlText w:val=""/>
      <w:lvlJc w:val="left"/>
      <w:pPr>
        <w:ind w:left="2543" w:hanging="360"/>
      </w:pPr>
      <w:rPr>
        <w:rFonts w:ascii="Symbol" w:hAnsi="Symbol" w:hint="default"/>
      </w:rPr>
    </w:lvl>
    <w:lvl w:ilvl="4" w:tplc="08090003" w:tentative="1">
      <w:start w:val="1"/>
      <w:numFmt w:val="bullet"/>
      <w:lvlText w:val="o"/>
      <w:lvlJc w:val="left"/>
      <w:pPr>
        <w:ind w:left="3263" w:hanging="360"/>
      </w:pPr>
      <w:rPr>
        <w:rFonts w:ascii="Courier New" w:hAnsi="Courier New" w:cs="Courier New" w:hint="default"/>
      </w:rPr>
    </w:lvl>
    <w:lvl w:ilvl="5" w:tplc="08090005" w:tentative="1">
      <w:start w:val="1"/>
      <w:numFmt w:val="bullet"/>
      <w:lvlText w:val=""/>
      <w:lvlJc w:val="left"/>
      <w:pPr>
        <w:ind w:left="3983" w:hanging="360"/>
      </w:pPr>
      <w:rPr>
        <w:rFonts w:ascii="Wingdings" w:hAnsi="Wingdings" w:hint="default"/>
      </w:rPr>
    </w:lvl>
    <w:lvl w:ilvl="6" w:tplc="08090001" w:tentative="1">
      <w:start w:val="1"/>
      <w:numFmt w:val="bullet"/>
      <w:lvlText w:val=""/>
      <w:lvlJc w:val="left"/>
      <w:pPr>
        <w:ind w:left="4703" w:hanging="360"/>
      </w:pPr>
      <w:rPr>
        <w:rFonts w:ascii="Symbol" w:hAnsi="Symbol" w:hint="default"/>
      </w:rPr>
    </w:lvl>
    <w:lvl w:ilvl="7" w:tplc="08090003" w:tentative="1">
      <w:start w:val="1"/>
      <w:numFmt w:val="bullet"/>
      <w:lvlText w:val="o"/>
      <w:lvlJc w:val="left"/>
      <w:pPr>
        <w:ind w:left="5423" w:hanging="360"/>
      </w:pPr>
      <w:rPr>
        <w:rFonts w:ascii="Courier New" w:hAnsi="Courier New" w:cs="Courier New" w:hint="default"/>
      </w:rPr>
    </w:lvl>
    <w:lvl w:ilvl="8" w:tplc="08090005" w:tentative="1">
      <w:start w:val="1"/>
      <w:numFmt w:val="bullet"/>
      <w:lvlText w:val=""/>
      <w:lvlJc w:val="left"/>
      <w:pPr>
        <w:ind w:left="6143" w:hanging="360"/>
      </w:pPr>
      <w:rPr>
        <w:rFonts w:ascii="Wingdings" w:hAnsi="Wingdings" w:hint="default"/>
      </w:rPr>
    </w:lvl>
  </w:abstractNum>
  <w:abstractNum w:abstractNumId="6" w15:restartNumberingAfterBreak="0">
    <w:nsid w:val="6D423C35"/>
    <w:multiLevelType w:val="hybridMultilevel"/>
    <w:tmpl w:val="1B76DD74"/>
    <w:lvl w:ilvl="0" w:tplc="407EA930">
      <w:numFmt w:val="bullet"/>
      <w:lvlText w:val="■"/>
      <w:lvlJc w:val="left"/>
      <w:pPr>
        <w:ind w:left="448" w:hanging="362"/>
      </w:pPr>
      <w:rPr>
        <w:rFonts w:ascii="Lucida Sans Unicode" w:eastAsia="Lucida Sans Unicode" w:hAnsi="Lucida Sans Unicode" w:cs="Lucida Sans Unicode" w:hint="default"/>
        <w:b w:val="0"/>
        <w:bCs w:val="0"/>
        <w:i w:val="0"/>
        <w:iCs w:val="0"/>
        <w:spacing w:val="0"/>
        <w:w w:val="112"/>
        <w:sz w:val="28"/>
        <w:szCs w:val="28"/>
        <w:lang w:val="en-US" w:eastAsia="en-US" w:bidi="ar-SA"/>
      </w:rPr>
    </w:lvl>
    <w:lvl w:ilvl="1" w:tplc="28860372">
      <w:numFmt w:val="bullet"/>
      <w:lvlText w:val="•"/>
      <w:lvlJc w:val="left"/>
      <w:pPr>
        <w:ind w:left="1317" w:hanging="362"/>
      </w:pPr>
      <w:rPr>
        <w:rFonts w:hint="default"/>
        <w:lang w:val="en-US" w:eastAsia="en-US" w:bidi="ar-SA"/>
      </w:rPr>
    </w:lvl>
    <w:lvl w:ilvl="2" w:tplc="8ABAA978">
      <w:numFmt w:val="bullet"/>
      <w:lvlText w:val="•"/>
      <w:lvlJc w:val="left"/>
      <w:pPr>
        <w:ind w:left="2195" w:hanging="362"/>
      </w:pPr>
      <w:rPr>
        <w:rFonts w:hint="default"/>
        <w:lang w:val="en-US" w:eastAsia="en-US" w:bidi="ar-SA"/>
      </w:rPr>
    </w:lvl>
    <w:lvl w:ilvl="3" w:tplc="E1E0CA90">
      <w:numFmt w:val="bullet"/>
      <w:lvlText w:val="•"/>
      <w:lvlJc w:val="left"/>
      <w:pPr>
        <w:ind w:left="3073" w:hanging="362"/>
      </w:pPr>
      <w:rPr>
        <w:rFonts w:hint="default"/>
        <w:lang w:val="en-US" w:eastAsia="en-US" w:bidi="ar-SA"/>
      </w:rPr>
    </w:lvl>
    <w:lvl w:ilvl="4" w:tplc="B5366F28">
      <w:numFmt w:val="bullet"/>
      <w:lvlText w:val="•"/>
      <w:lvlJc w:val="left"/>
      <w:pPr>
        <w:ind w:left="3951" w:hanging="362"/>
      </w:pPr>
      <w:rPr>
        <w:rFonts w:hint="default"/>
        <w:lang w:val="en-US" w:eastAsia="en-US" w:bidi="ar-SA"/>
      </w:rPr>
    </w:lvl>
    <w:lvl w:ilvl="5" w:tplc="C25864DA">
      <w:numFmt w:val="bullet"/>
      <w:lvlText w:val="•"/>
      <w:lvlJc w:val="left"/>
      <w:pPr>
        <w:ind w:left="4829" w:hanging="362"/>
      </w:pPr>
      <w:rPr>
        <w:rFonts w:hint="default"/>
        <w:lang w:val="en-US" w:eastAsia="en-US" w:bidi="ar-SA"/>
      </w:rPr>
    </w:lvl>
    <w:lvl w:ilvl="6" w:tplc="83A0FDA4">
      <w:numFmt w:val="bullet"/>
      <w:lvlText w:val="•"/>
      <w:lvlJc w:val="left"/>
      <w:pPr>
        <w:ind w:left="5706" w:hanging="362"/>
      </w:pPr>
      <w:rPr>
        <w:rFonts w:hint="default"/>
        <w:lang w:val="en-US" w:eastAsia="en-US" w:bidi="ar-SA"/>
      </w:rPr>
    </w:lvl>
    <w:lvl w:ilvl="7" w:tplc="2A545A7A">
      <w:numFmt w:val="bullet"/>
      <w:lvlText w:val="•"/>
      <w:lvlJc w:val="left"/>
      <w:pPr>
        <w:ind w:left="6584" w:hanging="362"/>
      </w:pPr>
      <w:rPr>
        <w:rFonts w:hint="default"/>
        <w:lang w:val="en-US" w:eastAsia="en-US" w:bidi="ar-SA"/>
      </w:rPr>
    </w:lvl>
    <w:lvl w:ilvl="8" w:tplc="8014E7B8">
      <w:numFmt w:val="bullet"/>
      <w:lvlText w:val="•"/>
      <w:lvlJc w:val="left"/>
      <w:pPr>
        <w:ind w:left="7462" w:hanging="362"/>
      </w:pPr>
      <w:rPr>
        <w:rFonts w:hint="default"/>
        <w:lang w:val="en-US" w:eastAsia="en-US" w:bidi="ar-SA"/>
      </w:rPr>
    </w:lvl>
  </w:abstractNum>
  <w:abstractNum w:abstractNumId="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7D1863FE"/>
    <w:multiLevelType w:val="hybridMultilevel"/>
    <w:tmpl w:val="82128526"/>
    <w:lvl w:ilvl="0" w:tplc="689818F2">
      <w:numFmt w:val="bullet"/>
      <w:lvlText w:val="■"/>
      <w:lvlJc w:val="left"/>
      <w:pPr>
        <w:ind w:left="874" w:hanging="361"/>
      </w:pPr>
      <w:rPr>
        <w:rFonts w:ascii="Lucida Sans Unicode" w:eastAsia="Lucida Sans Unicode" w:hAnsi="Lucida Sans Unicode" w:cs="Lucida Sans Unicode" w:hint="default"/>
        <w:b w:val="0"/>
        <w:bCs w:val="0"/>
        <w:i w:val="0"/>
        <w:iCs w:val="0"/>
        <w:spacing w:val="0"/>
        <w:w w:val="112"/>
        <w:sz w:val="28"/>
        <w:szCs w:val="28"/>
        <w:lang w:val="en-US" w:eastAsia="en-US" w:bidi="ar-SA"/>
      </w:rPr>
    </w:lvl>
    <w:lvl w:ilvl="1" w:tplc="7F347FDC">
      <w:numFmt w:val="bullet"/>
      <w:lvlText w:val="•"/>
      <w:lvlJc w:val="left"/>
      <w:pPr>
        <w:ind w:left="1677" w:hanging="361"/>
      </w:pPr>
      <w:rPr>
        <w:rFonts w:hint="default"/>
        <w:lang w:val="en-US" w:eastAsia="en-US" w:bidi="ar-SA"/>
      </w:rPr>
    </w:lvl>
    <w:lvl w:ilvl="2" w:tplc="AE081EDC">
      <w:numFmt w:val="bullet"/>
      <w:lvlText w:val="•"/>
      <w:lvlJc w:val="left"/>
      <w:pPr>
        <w:ind w:left="2474" w:hanging="361"/>
      </w:pPr>
      <w:rPr>
        <w:rFonts w:hint="default"/>
        <w:lang w:val="en-US" w:eastAsia="en-US" w:bidi="ar-SA"/>
      </w:rPr>
    </w:lvl>
    <w:lvl w:ilvl="3" w:tplc="61B25F38">
      <w:numFmt w:val="bullet"/>
      <w:lvlText w:val="•"/>
      <w:lvlJc w:val="left"/>
      <w:pPr>
        <w:ind w:left="3271" w:hanging="361"/>
      </w:pPr>
      <w:rPr>
        <w:rFonts w:hint="default"/>
        <w:lang w:val="en-US" w:eastAsia="en-US" w:bidi="ar-SA"/>
      </w:rPr>
    </w:lvl>
    <w:lvl w:ilvl="4" w:tplc="843C92A6">
      <w:numFmt w:val="bullet"/>
      <w:lvlText w:val="•"/>
      <w:lvlJc w:val="left"/>
      <w:pPr>
        <w:ind w:left="4068" w:hanging="361"/>
      </w:pPr>
      <w:rPr>
        <w:rFonts w:hint="default"/>
        <w:lang w:val="en-US" w:eastAsia="en-US" w:bidi="ar-SA"/>
      </w:rPr>
    </w:lvl>
    <w:lvl w:ilvl="5" w:tplc="70447232">
      <w:numFmt w:val="bullet"/>
      <w:lvlText w:val="•"/>
      <w:lvlJc w:val="left"/>
      <w:pPr>
        <w:ind w:left="4865" w:hanging="361"/>
      </w:pPr>
      <w:rPr>
        <w:rFonts w:hint="default"/>
        <w:lang w:val="en-US" w:eastAsia="en-US" w:bidi="ar-SA"/>
      </w:rPr>
    </w:lvl>
    <w:lvl w:ilvl="6" w:tplc="65D4CD78">
      <w:numFmt w:val="bullet"/>
      <w:lvlText w:val="•"/>
      <w:lvlJc w:val="left"/>
      <w:pPr>
        <w:ind w:left="5662" w:hanging="361"/>
      </w:pPr>
      <w:rPr>
        <w:rFonts w:hint="default"/>
        <w:lang w:val="en-US" w:eastAsia="en-US" w:bidi="ar-SA"/>
      </w:rPr>
    </w:lvl>
    <w:lvl w:ilvl="7" w:tplc="F70E7CF4">
      <w:numFmt w:val="bullet"/>
      <w:lvlText w:val="•"/>
      <w:lvlJc w:val="left"/>
      <w:pPr>
        <w:ind w:left="6459" w:hanging="361"/>
      </w:pPr>
      <w:rPr>
        <w:rFonts w:hint="default"/>
        <w:lang w:val="en-US" w:eastAsia="en-US" w:bidi="ar-SA"/>
      </w:rPr>
    </w:lvl>
    <w:lvl w:ilvl="8" w:tplc="2B302382">
      <w:numFmt w:val="bullet"/>
      <w:lvlText w:val="•"/>
      <w:lvlJc w:val="left"/>
      <w:pPr>
        <w:ind w:left="7256" w:hanging="361"/>
      </w:pPr>
      <w:rPr>
        <w:rFonts w:hint="default"/>
        <w:lang w:val="en-US" w:eastAsia="en-US" w:bidi="ar-SA"/>
      </w:rPr>
    </w:lvl>
  </w:abstractNum>
  <w:num w:numId="1" w16cid:durableId="250546384">
    <w:abstractNumId w:val="6"/>
  </w:num>
  <w:num w:numId="2" w16cid:durableId="1476216283">
    <w:abstractNumId w:val="0"/>
  </w:num>
  <w:num w:numId="3" w16cid:durableId="584807599">
    <w:abstractNumId w:val="3"/>
  </w:num>
  <w:num w:numId="4" w16cid:durableId="358360501">
    <w:abstractNumId w:val="4"/>
  </w:num>
  <w:num w:numId="5" w16cid:durableId="1073697461">
    <w:abstractNumId w:val="8"/>
  </w:num>
  <w:num w:numId="6" w16cid:durableId="1589803148">
    <w:abstractNumId w:val="7"/>
  </w:num>
  <w:num w:numId="7" w16cid:durableId="999653007">
    <w:abstractNumId w:val="2"/>
  </w:num>
  <w:num w:numId="8" w16cid:durableId="1689479139">
    <w:abstractNumId w:val="5"/>
  </w:num>
  <w:num w:numId="9" w16cid:durableId="3087485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t Pearce">
    <w15:presenceInfo w15:providerId="Windows Live" w15:userId="c621d9044f0920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767"/>
    <w:rsid w:val="000A138C"/>
    <w:rsid w:val="000B2BF7"/>
    <w:rsid w:val="000E1101"/>
    <w:rsid w:val="000E17E0"/>
    <w:rsid w:val="000F309A"/>
    <w:rsid w:val="0015001F"/>
    <w:rsid w:val="00166140"/>
    <w:rsid w:val="001800C3"/>
    <w:rsid w:val="00183CD5"/>
    <w:rsid w:val="0019361B"/>
    <w:rsid w:val="001C56E0"/>
    <w:rsid w:val="00221931"/>
    <w:rsid w:val="00227E1B"/>
    <w:rsid w:val="00237CA7"/>
    <w:rsid w:val="00246553"/>
    <w:rsid w:val="00283FA1"/>
    <w:rsid w:val="002966EF"/>
    <w:rsid w:val="002C7141"/>
    <w:rsid w:val="00346302"/>
    <w:rsid w:val="0034634C"/>
    <w:rsid w:val="003A42F5"/>
    <w:rsid w:val="003C4D17"/>
    <w:rsid w:val="003E7D6C"/>
    <w:rsid w:val="004404F9"/>
    <w:rsid w:val="0044200B"/>
    <w:rsid w:val="00446C69"/>
    <w:rsid w:val="00473582"/>
    <w:rsid w:val="004B42BF"/>
    <w:rsid w:val="004C0A05"/>
    <w:rsid w:val="004C5C5F"/>
    <w:rsid w:val="004F0A09"/>
    <w:rsid w:val="004F2767"/>
    <w:rsid w:val="00520C9A"/>
    <w:rsid w:val="00524D83"/>
    <w:rsid w:val="005837EC"/>
    <w:rsid w:val="00586B54"/>
    <w:rsid w:val="005A1E80"/>
    <w:rsid w:val="005F1F48"/>
    <w:rsid w:val="006078CD"/>
    <w:rsid w:val="006130BF"/>
    <w:rsid w:val="0062115B"/>
    <w:rsid w:val="006408BB"/>
    <w:rsid w:val="00655C06"/>
    <w:rsid w:val="00666931"/>
    <w:rsid w:val="006818CF"/>
    <w:rsid w:val="006A77A7"/>
    <w:rsid w:val="006D01BC"/>
    <w:rsid w:val="006D046E"/>
    <w:rsid w:val="006D562A"/>
    <w:rsid w:val="006F4D30"/>
    <w:rsid w:val="0071186C"/>
    <w:rsid w:val="00712FAF"/>
    <w:rsid w:val="0075002A"/>
    <w:rsid w:val="007816ED"/>
    <w:rsid w:val="00792113"/>
    <w:rsid w:val="0079212D"/>
    <w:rsid w:val="007A4DA5"/>
    <w:rsid w:val="007E27CF"/>
    <w:rsid w:val="00814E01"/>
    <w:rsid w:val="008346E3"/>
    <w:rsid w:val="00871406"/>
    <w:rsid w:val="00884634"/>
    <w:rsid w:val="008943F9"/>
    <w:rsid w:val="008B58E0"/>
    <w:rsid w:val="008C1B67"/>
    <w:rsid w:val="008C2A2E"/>
    <w:rsid w:val="009363EF"/>
    <w:rsid w:val="00937A22"/>
    <w:rsid w:val="00984CC2"/>
    <w:rsid w:val="009C12C4"/>
    <w:rsid w:val="00A30296"/>
    <w:rsid w:val="00A651BF"/>
    <w:rsid w:val="00A71B87"/>
    <w:rsid w:val="00A81D40"/>
    <w:rsid w:val="00B13E32"/>
    <w:rsid w:val="00B32113"/>
    <w:rsid w:val="00B465CA"/>
    <w:rsid w:val="00C00EBC"/>
    <w:rsid w:val="00C6080F"/>
    <w:rsid w:val="00CC5BE1"/>
    <w:rsid w:val="00CE46BC"/>
    <w:rsid w:val="00CE67F9"/>
    <w:rsid w:val="00CF0DF6"/>
    <w:rsid w:val="00D01F5E"/>
    <w:rsid w:val="00D13C81"/>
    <w:rsid w:val="00D37A5A"/>
    <w:rsid w:val="00D610D0"/>
    <w:rsid w:val="00D67744"/>
    <w:rsid w:val="00DD3B49"/>
    <w:rsid w:val="00DF5E1F"/>
    <w:rsid w:val="00E402F5"/>
    <w:rsid w:val="00E62081"/>
    <w:rsid w:val="00E628CE"/>
    <w:rsid w:val="00E94D08"/>
    <w:rsid w:val="00EC2200"/>
    <w:rsid w:val="00EC5F2E"/>
    <w:rsid w:val="00F15C0F"/>
    <w:rsid w:val="00FB1CB0"/>
    <w:rsid w:val="00FB4367"/>
    <w:rsid w:val="00FD11D4"/>
    <w:rsid w:val="00FD20A5"/>
    <w:rsid w:val="00FE35B5"/>
    <w:rsid w:val="00FE4125"/>
    <w:rsid w:val="00FF440F"/>
    <w:rsid w:val="00FF4BC0"/>
    <w:rsid w:val="090ED7B4"/>
    <w:rsid w:val="0D0160FA"/>
    <w:rsid w:val="0F1DCB2E"/>
    <w:rsid w:val="522CF3C1"/>
    <w:rsid w:val="670BBD70"/>
    <w:rsid w:val="7B30558E"/>
    <w:rsid w:val="7E4F5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164A4"/>
  <w15:docId w15:val="{2D161E0F-73E2-4D43-984C-A3CCD28D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23"/>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88"/>
    </w:pPr>
    <w:rPr>
      <w:sz w:val="24"/>
      <w:szCs w:val="24"/>
    </w:rPr>
  </w:style>
  <w:style w:type="paragraph" w:styleId="ListParagraph">
    <w:name w:val="List Paragraph"/>
    <w:basedOn w:val="Normal"/>
    <w:uiPriority w:val="1"/>
    <w:qFormat/>
    <w:pPr>
      <w:ind w:left="58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2BF"/>
    <w:pPr>
      <w:tabs>
        <w:tab w:val="center" w:pos="4513"/>
        <w:tab w:val="right" w:pos="9026"/>
      </w:tabs>
    </w:pPr>
  </w:style>
  <w:style w:type="character" w:customStyle="1" w:styleId="HeaderChar">
    <w:name w:val="Header Char"/>
    <w:basedOn w:val="DefaultParagraphFont"/>
    <w:link w:val="Header"/>
    <w:uiPriority w:val="99"/>
    <w:rsid w:val="004B42BF"/>
    <w:rPr>
      <w:rFonts w:ascii="Trebuchet MS" w:eastAsia="Trebuchet MS" w:hAnsi="Trebuchet MS" w:cs="Trebuchet MS"/>
    </w:rPr>
  </w:style>
  <w:style w:type="paragraph" w:styleId="Footer">
    <w:name w:val="footer"/>
    <w:basedOn w:val="Normal"/>
    <w:link w:val="FooterChar"/>
    <w:uiPriority w:val="99"/>
    <w:unhideWhenUsed/>
    <w:rsid w:val="004B42BF"/>
    <w:pPr>
      <w:tabs>
        <w:tab w:val="center" w:pos="4513"/>
        <w:tab w:val="right" w:pos="9026"/>
      </w:tabs>
    </w:pPr>
  </w:style>
  <w:style w:type="character" w:customStyle="1" w:styleId="FooterChar">
    <w:name w:val="Footer Char"/>
    <w:basedOn w:val="DefaultParagraphFont"/>
    <w:link w:val="Footer"/>
    <w:uiPriority w:val="99"/>
    <w:rsid w:val="004B42BF"/>
    <w:rPr>
      <w:rFonts w:ascii="Trebuchet MS" w:eastAsia="Trebuchet MS" w:hAnsi="Trebuchet MS" w:cs="Trebuchet MS"/>
    </w:rPr>
  </w:style>
  <w:style w:type="character" w:styleId="Hyperlink">
    <w:name w:val="Hyperlink"/>
    <w:basedOn w:val="DefaultParagraphFont"/>
    <w:uiPriority w:val="99"/>
    <w:unhideWhenUsed/>
    <w:rsid w:val="522CF3C1"/>
    <w:rPr>
      <w:color w:val="0000FF"/>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rebuchet MS" w:eastAsia="Trebuchet MS" w:hAnsi="Trebuchet MS" w:cs="Trebuchet MS"/>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4Bulletedcopyblue">
    <w:name w:val="4 Bulleted copy blue"/>
    <w:basedOn w:val="Normal"/>
    <w:qFormat/>
    <w:rsid w:val="00884634"/>
    <w:pPr>
      <w:widowControl/>
      <w:numPr>
        <w:numId w:val="6"/>
      </w:numPr>
      <w:autoSpaceDE/>
      <w:autoSpaceDN/>
      <w:spacing w:after="120"/>
    </w:pPr>
    <w:rPr>
      <w:rFonts w:ascii="Arial" w:eastAsia="MS Mincho" w:hAnsi="Arial" w:cs="Arial"/>
      <w:sz w:val="20"/>
      <w:szCs w:val="20"/>
    </w:rPr>
  </w:style>
  <w:style w:type="character" w:styleId="UnresolvedMention">
    <w:name w:val="Unresolved Mention"/>
    <w:basedOn w:val="DefaultParagraphFont"/>
    <w:uiPriority w:val="99"/>
    <w:semiHidden/>
    <w:unhideWhenUsed/>
    <w:rsid w:val="0088463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20C9A"/>
    <w:rPr>
      <w:b/>
      <w:bCs/>
    </w:rPr>
  </w:style>
  <w:style w:type="character" w:customStyle="1" w:styleId="CommentSubjectChar">
    <w:name w:val="Comment Subject Char"/>
    <w:basedOn w:val="CommentTextChar"/>
    <w:link w:val="CommentSubject"/>
    <w:uiPriority w:val="99"/>
    <w:semiHidden/>
    <w:rsid w:val="00520C9A"/>
    <w:rPr>
      <w:rFonts w:ascii="Trebuchet MS" w:eastAsia="Trebuchet MS" w:hAnsi="Trebuchet MS" w:cs="Trebuchet MS"/>
      <w:b/>
      <w:bCs/>
      <w:sz w:val="20"/>
      <w:szCs w:val="20"/>
    </w:rPr>
  </w:style>
  <w:style w:type="table" w:styleId="TableGrid">
    <w:name w:val="Table Grid"/>
    <w:basedOn w:val="TableNormal"/>
    <w:uiPriority w:val="39"/>
    <w:rsid w:val="00CE46BC"/>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egislation.gov.uk/uksi/1992/2792/regulation/2/made" TargetMode="External"/><Relationship Id="rId18" Type="http://schemas.openxmlformats.org/officeDocument/2006/relationships/hyperlink" Target="https://www.gov.uk/government/publications/prevent-duty-guidanc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www.legislation.gov.uk/uksi/2002/2677/regulation/6/made" TargetMode="External"/><Relationship Id="rId17" Type="http://schemas.openxmlformats.org/officeDocument/2006/relationships/hyperlink" Target="https://www.gov.uk/government/publications/first-aid-in-schools" TargetMode="External"/><Relationship Id="rId2" Type="http://schemas.openxmlformats.org/officeDocument/2006/relationships/styles" Target="styles.xml"/><Relationship Id="rId16" Type="http://schemas.openxmlformats.org/officeDocument/2006/relationships/hyperlink" Target="http://www.legislation.gov.uk/uksi/2005/735/regulation/6/mad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2012/632/regulation/4/made" TargetMode="External"/><Relationship Id="rId5" Type="http://schemas.openxmlformats.org/officeDocument/2006/relationships/footnotes" Target="footnotes.xml"/><Relationship Id="rId15" Type="http://schemas.openxmlformats.org/officeDocument/2006/relationships/hyperlink" Target="http://www.legislation.gov.uk/uksi/1992/2793/regulation/4/made" TargetMode="External"/><Relationship Id="rId23" Type="http://schemas.openxmlformats.org/officeDocument/2006/relationships/theme" Target="theme/theme1.xml"/><Relationship Id="rId10" Type="http://schemas.openxmlformats.org/officeDocument/2006/relationships/hyperlink" Target="http://www.legislation.gov.uk/uksi/1999/3242/contents/made" TargetMode="External"/><Relationship Id="rId19" Type="http://schemas.openxmlformats.org/officeDocument/2006/relationships/hyperlink" Target="http://www.hse.gov.uk/entertainment/leisure/swimming-pool.htm" TargetMode="External"/><Relationship Id="rId4" Type="http://schemas.openxmlformats.org/officeDocument/2006/relationships/webSettings" Target="webSettings.xml"/><Relationship Id="rId9" Type="http://schemas.openxmlformats.org/officeDocument/2006/relationships/hyperlink" Target="http://www.legislation.gov.uk/uksi/2014/3283/schedule/part/3/made" TargetMode="External"/><Relationship Id="rId14" Type="http://schemas.openxmlformats.org/officeDocument/2006/relationships/hyperlink" Target="http://www.legislation.gov.uk/uksi/2005/1541/article/9/made" TargetMode="External"/><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3521</Words>
  <Characters>20076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Waite</dc:creator>
  <cp:lastModifiedBy>LESLEY ANN PATRICK</cp:lastModifiedBy>
  <cp:revision>2</cp:revision>
  <dcterms:created xsi:type="dcterms:W3CDTF">2026-02-06T16:12:00Z</dcterms:created>
  <dcterms:modified xsi:type="dcterms:W3CDTF">2026-02-06T16:12:00Z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Office Word</vt:lpwstr>
  </property>
  <property fmtid="{D5CDD505-2E9C-101B-9397-08002B2CF9AE}" pid="4" name="LastSaved">
    <vt:filetime>2025-01-03T00:00:00Z</vt:filetime>
  </property>
  <property fmtid="{D5CDD505-2E9C-101B-9397-08002B2CF9AE}" pid="5" name="Producer">
    <vt:lpwstr>3.0.15 (5.1.2) </vt:lpwstr>
  </property>
</Properties>
</file>